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96D8">
      <w:pPr>
        <w:pStyle w:val="2"/>
        <w:jc w:val="center"/>
        <w:rPr>
          <w:rFonts w:hint="eastAsia" w:ascii="Times New Roman" w:hAnsi="Times New Roman" w:cs="Times New Roman"/>
          <w:lang w:eastAsia="zh-CN"/>
        </w:rPr>
      </w:pPr>
      <w:bookmarkStart w:id="0" w:name="_Toc7592"/>
      <w:r>
        <w:rPr>
          <w:rFonts w:hint="eastAsia" w:cs="Times New Roman"/>
          <w:lang w:eastAsia="zh-CN"/>
        </w:rPr>
        <w:t>竞价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cs="Times New Roman"/>
          <w:lang w:eastAsia="zh-CN"/>
        </w:rPr>
        <w:t>公告</w:t>
      </w:r>
      <w:bookmarkEnd w:id="0"/>
    </w:p>
    <w:p w14:paraId="31A197C6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</w:rPr>
      </w:pPr>
      <w:r>
        <w:rPr>
          <w:rFonts w:hint="eastAsia" w:ascii="宋体" w:hAnsi="宋体" w:cs="Arial"/>
          <w:spacing w:val="-6"/>
          <w:sz w:val="24"/>
          <w:szCs w:val="21"/>
          <w:u w:val="single"/>
          <w:lang w:eastAsia="zh-CN"/>
        </w:rPr>
        <w:t>贵州茅台酒厂（集团）保健酒业有限公司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对</w:t>
      </w:r>
      <w:r>
        <w:rPr>
          <w:rFonts w:hint="eastAsia" w:ascii="宋体" w:hAnsi="宋体" w:eastAsia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2026年度</w:t>
      </w:r>
      <w:r>
        <w:rPr>
          <w:rFonts w:hint="eastAsia" w:ascii="宋体" w:hAnsi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灭火器维修及报废</w:t>
      </w:r>
      <w:r>
        <w:rPr>
          <w:rFonts w:hint="eastAsia" w:ascii="宋体" w:hAnsi="宋体" w:eastAsia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服务采购项目</w:t>
      </w:r>
      <w:r>
        <w:rPr>
          <w:rFonts w:hint="eastAsia" w:ascii="宋体" w:hAnsi="宋体" w:eastAsia="宋体" w:cs="Arial"/>
          <w:spacing w:val="-6"/>
          <w:sz w:val="24"/>
          <w:szCs w:val="21"/>
        </w:rPr>
        <w:t>组织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公告在保健酒业公司官网“招采信息”栏上发布，欢迎符合资格条件的响应人参加响应。</w:t>
      </w:r>
    </w:p>
    <w:p w14:paraId="1B6B8402"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一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项目名称</w:t>
      </w:r>
      <w:r>
        <w:rPr>
          <w:rFonts w:hint="eastAsia" w:ascii="宋体" w:hAnsi="宋体" w:cs="Arial"/>
          <w:spacing w:val="-6"/>
          <w:sz w:val="24"/>
          <w:szCs w:val="21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single"/>
          <w:lang w:val="en-US" w:eastAsia="zh-CN"/>
        </w:rPr>
        <w:t>2026年度灭火器维修及报废服务采购项目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 w14:paraId="3E8CFF67"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二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采购</w:t>
      </w:r>
      <w:r>
        <w:rPr>
          <w:rFonts w:ascii="宋体" w:hAnsi="宋体" w:cs="Arial"/>
          <w:b/>
          <w:spacing w:val="-6"/>
          <w:sz w:val="24"/>
          <w:szCs w:val="21"/>
        </w:rPr>
        <w:t>内容：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single"/>
          <w:lang w:val="en-US" w:eastAsia="zh-CN"/>
        </w:rPr>
        <w:t>灭火器维修及报废服务采购</w:t>
      </w:r>
      <w:r>
        <w:rPr>
          <w:rFonts w:hint="eastAsia" w:ascii="宋体" w:hAnsi="宋体" w:eastAsia="宋体" w:cs="Arial"/>
          <w:b w:val="0"/>
          <w:bCs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</w:rPr>
        <w:t>详见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竞价采购文件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 w14:paraId="2EF11E5B">
      <w:pPr>
        <w:spacing w:line="360" w:lineRule="auto"/>
        <w:ind w:firstLine="458" w:firstLineChars="200"/>
        <w:rPr>
          <w:rFonts w:ascii="宋体" w:hAnsi="宋体" w:cs="Arial"/>
          <w:b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</w:rPr>
        <w:t>三、一般资格要求</w:t>
      </w:r>
    </w:p>
    <w:p w14:paraId="7AC88503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b/>
          <w:bCs/>
          <w:sz w:val="24"/>
        </w:rPr>
      </w:pP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</w:rPr>
        <w:t>具有中华人民共和国境内依法登记注册的独立法人资格，</w:t>
      </w:r>
      <w:r>
        <w:rPr>
          <w:rFonts w:hint="eastAsia" w:cs="Calibri" w:asciiTheme="minorEastAsia" w:hAnsiTheme="minorEastAsia" w:eastAsiaTheme="minorEastAsia"/>
          <w:b w:val="0"/>
          <w:bCs w:val="0"/>
          <w:sz w:val="24"/>
        </w:rPr>
        <w:t>具有独立承担民事责任的能力</w:t>
      </w:r>
      <w:r>
        <w:rPr>
          <w:rFonts w:hint="eastAsia" w:cs="Calibri" w:asciiTheme="minorEastAsia" w:hAnsiTheme="minorEastAsia" w:eastAsiaTheme="minorEastAsia"/>
          <w:b w:val="0"/>
          <w:bCs w:val="0"/>
          <w:sz w:val="24"/>
          <w:lang w:eastAsia="zh-CN"/>
        </w:rPr>
        <w:t>，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营业执照上的营业范围应包含灭火器维修、消防技术服务、消防设施维修的内容之一</w:t>
      </w:r>
      <w:r>
        <w:rPr>
          <w:rFonts w:hint="eastAsia" w:cs="Calibri" w:asciiTheme="minorEastAsia" w:hAnsiTheme="minorEastAsia" w:eastAsiaTheme="minorEastAsia"/>
          <w:b w:val="0"/>
          <w:bCs w:val="0"/>
          <w:sz w:val="24"/>
          <w:lang w:eastAsia="zh-CN"/>
        </w:rPr>
        <w:t>；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（提供有效的加载统一社会信用代码的营业执照副本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，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复印件或扫描件加盖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响应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人公章）。</w:t>
      </w:r>
    </w:p>
    <w:p w14:paraId="31AE6285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Calibri" w:asciiTheme="minorEastAsia" w:hAnsiTheme="minorEastAsia" w:eastAsiaTheme="minorEastAsia"/>
          <w:kern w:val="2"/>
          <w:sz w:val="24"/>
          <w:szCs w:val="24"/>
        </w:rPr>
        <w:t>2</w:t>
      </w:r>
      <w:r>
        <w:rPr>
          <w:rFonts w:hint="eastAsia" w:cs="Calibri" w:asciiTheme="minorEastAsia" w:hAnsiTheme="minorEastAsia" w:eastAsiaTheme="minorEastAsia"/>
          <w:kern w:val="2"/>
          <w:sz w:val="24"/>
          <w:szCs w:val="24"/>
          <w:lang w:val="en-US" w:eastAsia="zh-CN"/>
        </w:rPr>
        <w:t>.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为法人代表人的，提供法人代表人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参加竞价采购人员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为授权代表的，提供授权委托书原件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身份证明、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及被授权人身份证复印件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（授权委托书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应明确授权期限和授权范围并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加盖公章）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。</w:t>
      </w:r>
    </w:p>
    <w:p w14:paraId="0EF7F658">
      <w:pPr>
        <w:spacing w:line="360" w:lineRule="auto"/>
        <w:ind w:firstLine="458" w:firstLineChars="200"/>
        <w:rPr>
          <w:rFonts w:hint="eastAsia" w:ascii="宋体" w:hAnsi="宋体" w:cs="宋体"/>
          <w:b/>
          <w:bCs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spacing w:val="-6"/>
          <w:sz w:val="24"/>
          <w:szCs w:val="21"/>
        </w:rPr>
        <w:t>四、特殊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资格</w:t>
      </w:r>
      <w:r>
        <w:rPr>
          <w:rFonts w:hint="eastAsia" w:ascii="宋体" w:hAnsi="宋体" w:cs="Arial"/>
          <w:b/>
          <w:spacing w:val="-6"/>
          <w:sz w:val="24"/>
          <w:szCs w:val="21"/>
        </w:rPr>
        <w:t>要求</w:t>
      </w:r>
    </w:p>
    <w:p w14:paraId="5ACD59E2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维修占地满足维修灭火器品种和数量的要求，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且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建筑面积一百平方米以上；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供应商自行承诺，格式自拟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）</w:t>
      </w:r>
    </w:p>
    <w:p w14:paraId="15BABC50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szCs w:val="24"/>
        </w:rPr>
      </w:pP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2.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具有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灭火器维修业务规模相适应的仪器、设备、设施;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供应商自行承诺，格式自拟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）</w:t>
      </w:r>
    </w:p>
    <w:p w14:paraId="44BE5841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b w:val="0"/>
          <w:spacing w:val="0"/>
          <w:sz w:val="24"/>
        </w:rPr>
      </w:pP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3.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本项目不接受联合体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响应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。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供应商自行承诺，格式自拟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）</w:t>
      </w:r>
    </w:p>
    <w:p w14:paraId="15B2FDD7">
      <w:pPr>
        <w:spacing w:line="360" w:lineRule="auto"/>
        <w:ind w:firstLine="458" w:firstLineChars="200"/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</w:pPr>
      <w:r>
        <w:rPr>
          <w:rFonts w:hint="eastAsia" w:ascii="宋体" w:hAnsi="宋体" w:cs="Arial"/>
          <w:b/>
          <w:spacing w:val="-6"/>
          <w:sz w:val="24"/>
        </w:rPr>
        <w:t>五、</w:t>
      </w:r>
      <w:r>
        <w:rPr>
          <w:rFonts w:hint="eastAsia" w:ascii="宋体" w:hAnsi="宋体" w:cs="Arial"/>
          <w:b/>
          <w:color w:val="auto"/>
          <w:spacing w:val="-6"/>
          <w:sz w:val="24"/>
          <w:lang w:val="en-US" w:eastAsia="zh-CN"/>
        </w:rPr>
        <w:t>服务期</w:t>
      </w:r>
      <w:r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  <w:t>：</w:t>
      </w:r>
    </w:p>
    <w:p w14:paraId="42678228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 w:val="0"/>
          <w:color w:val="auto"/>
          <w:spacing w:val="0"/>
          <w:sz w:val="24"/>
          <w:lang w:val="en-US" w:eastAsia="zh-CN"/>
        </w:rPr>
        <w:t>本项目服务期为一年</w:t>
      </w:r>
      <w:r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  <w:t>。</w:t>
      </w:r>
    </w:p>
    <w:p w14:paraId="76D3B4EA">
      <w:pPr>
        <w:spacing w:line="360" w:lineRule="auto"/>
        <w:ind w:firstLine="458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</w:rPr>
        <w:t>六、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服务</w:t>
      </w:r>
      <w:r>
        <w:rPr>
          <w:rFonts w:hint="eastAsia" w:ascii="宋体" w:hAnsi="宋体" w:cs="Arial"/>
          <w:b/>
          <w:spacing w:val="-6"/>
          <w:sz w:val="24"/>
        </w:rPr>
        <w:t>地点：</w:t>
      </w:r>
      <w:r>
        <w:rPr>
          <w:rFonts w:hint="eastAsia" w:ascii="宋体" w:hAnsi="宋体" w:cs="Arial"/>
          <w:spacing w:val="-6"/>
          <w:sz w:val="24"/>
          <w:lang w:eastAsia="zh-CN"/>
        </w:rPr>
        <w:t>采购人指定地点。</w:t>
      </w:r>
    </w:p>
    <w:p w14:paraId="6CF3F186">
      <w:pPr>
        <w:spacing w:line="360" w:lineRule="auto"/>
        <w:ind w:firstLine="458" w:firstLineChars="200"/>
        <w:rPr>
          <w:rFonts w:hint="eastAsia" w:ascii="宋体" w:hAnsi="宋体" w:cs="Arial"/>
          <w:b w:val="0"/>
          <w:bCs/>
          <w:spacing w:val="-6"/>
          <w:sz w:val="24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lang w:eastAsia="zh-CN"/>
        </w:rPr>
        <w:t>七、采购最高限价：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本项目采取单价限价，单价限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价</w:t>
      </w:r>
      <w:r>
        <w:rPr>
          <w:rFonts w:hint="eastAsia" w:ascii="宋体" w:hAnsi="宋体" w:cs="Arial"/>
          <w:spacing w:val="-6"/>
          <w:sz w:val="24"/>
          <w:szCs w:val="21"/>
        </w:rPr>
        <w:t>详见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竞价采购文件；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报价分维修部分报价和报废部分报价，维修部分报价应以控价为基准报统一下浮率，维修报价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超</w:t>
      </w:r>
      <w:r>
        <w:rPr>
          <w:rFonts w:hint="eastAsia" w:ascii="宋体" w:hAnsi="宋体" w:eastAsia="宋体" w:cs="Arial"/>
          <w:b w:val="0"/>
          <w:bCs/>
          <w:spacing w:val="-6"/>
          <w:sz w:val="24"/>
          <w:lang w:eastAsia="zh-CN"/>
        </w:rPr>
        <w:t>过采购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限价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的视为无效</w:t>
      </w:r>
      <w:r>
        <w:rPr>
          <w:rFonts w:hint="eastAsia" w:ascii="宋体" w:hAnsi="宋体" w:cs="Arial"/>
          <w:b w:val="0"/>
          <w:bCs/>
          <w:spacing w:val="-6"/>
          <w:sz w:val="24"/>
          <w:lang w:val="en-US" w:eastAsia="zh-CN"/>
        </w:rPr>
        <w:t>响应；报废部分报价的应以预算价为基准报统一上浮率</w:t>
      </w:r>
      <w:r>
        <w:rPr>
          <w:rFonts w:hint="eastAsia" w:ascii="宋体" w:hAnsi="宋体" w:eastAsia="宋体" w:cs="Arial"/>
          <w:b/>
          <w:bCs w:val="0"/>
          <w:spacing w:val="-6"/>
          <w:sz w:val="24"/>
          <w:szCs w:val="21"/>
          <w:lang w:val="en-US" w:eastAsia="zh-CN"/>
        </w:rPr>
        <w:t>（维修部分报价下浮率</w:t>
      </w:r>
      <w:r>
        <w:rPr>
          <w:rFonts w:hint="eastAsia" w:ascii="宋体" w:hAnsi="宋体" w:cs="Arial"/>
          <w:b/>
          <w:bCs w:val="0"/>
          <w:spacing w:val="-6"/>
          <w:sz w:val="24"/>
          <w:szCs w:val="21"/>
          <w:lang w:val="en-US" w:eastAsia="zh-CN"/>
        </w:rPr>
        <w:t>数值</w:t>
      </w:r>
      <w:r>
        <w:rPr>
          <w:rFonts w:hint="eastAsia" w:ascii="宋体" w:hAnsi="宋体" w:eastAsia="宋体" w:cs="Arial"/>
          <w:b/>
          <w:bCs w:val="0"/>
          <w:spacing w:val="-6"/>
          <w:sz w:val="24"/>
          <w:szCs w:val="21"/>
          <w:lang w:val="en-US" w:eastAsia="zh-CN"/>
        </w:rPr>
        <w:t>应等于报废</w:t>
      </w:r>
      <w:r>
        <w:rPr>
          <w:rFonts w:hint="eastAsia" w:ascii="宋体" w:hAnsi="宋体" w:cs="Arial"/>
          <w:b/>
          <w:bCs w:val="0"/>
          <w:spacing w:val="-6"/>
          <w:sz w:val="24"/>
          <w:szCs w:val="21"/>
          <w:lang w:val="en-US" w:eastAsia="zh-CN"/>
        </w:rPr>
        <w:t>部分</w:t>
      </w:r>
      <w:r>
        <w:rPr>
          <w:rFonts w:hint="eastAsia" w:ascii="宋体" w:hAnsi="宋体" w:eastAsia="宋体" w:cs="Arial"/>
          <w:b/>
          <w:bCs w:val="0"/>
          <w:spacing w:val="-6"/>
          <w:sz w:val="24"/>
          <w:szCs w:val="21"/>
          <w:lang w:val="en-US" w:eastAsia="zh-CN"/>
        </w:rPr>
        <w:t>报价</w:t>
      </w:r>
      <w:r>
        <w:rPr>
          <w:rFonts w:hint="eastAsia" w:ascii="宋体" w:hAnsi="宋体" w:cs="Arial"/>
          <w:b/>
          <w:bCs w:val="0"/>
          <w:spacing w:val="-6"/>
          <w:sz w:val="24"/>
          <w:szCs w:val="21"/>
          <w:lang w:val="en-US" w:eastAsia="zh-CN"/>
        </w:rPr>
        <w:t>上</w:t>
      </w:r>
      <w:r>
        <w:rPr>
          <w:rFonts w:hint="eastAsia" w:ascii="宋体" w:hAnsi="宋体" w:eastAsia="宋体" w:cs="Arial"/>
          <w:b/>
          <w:bCs w:val="0"/>
          <w:spacing w:val="-6"/>
          <w:sz w:val="24"/>
          <w:szCs w:val="21"/>
          <w:lang w:val="en-US" w:eastAsia="zh-CN"/>
        </w:rPr>
        <w:t>浮率数值</w:t>
      </w:r>
      <w:r>
        <w:rPr>
          <w:rFonts w:hint="eastAsia" w:ascii="宋体" w:hAnsi="宋体" w:cs="Arial"/>
          <w:b/>
          <w:bCs w:val="0"/>
          <w:spacing w:val="-6"/>
          <w:sz w:val="24"/>
          <w:szCs w:val="21"/>
          <w:lang w:val="en-US" w:eastAsia="zh-CN"/>
        </w:rPr>
        <w:t>，否则报价为无效响应</w:t>
      </w:r>
      <w:r>
        <w:rPr>
          <w:rFonts w:hint="eastAsia" w:ascii="宋体" w:hAnsi="宋体" w:eastAsia="宋体" w:cs="Arial"/>
          <w:b/>
          <w:bCs w:val="0"/>
          <w:spacing w:val="-6"/>
          <w:sz w:val="24"/>
          <w:szCs w:val="21"/>
          <w:lang w:val="en-US" w:eastAsia="zh-CN"/>
        </w:rPr>
        <w:t>）</w:t>
      </w:r>
      <w:r>
        <w:rPr>
          <w:rFonts w:hint="eastAsia" w:ascii="宋体" w:hAnsi="宋体" w:cs="Arial"/>
          <w:b w:val="0"/>
          <w:bCs/>
          <w:spacing w:val="-6"/>
          <w:sz w:val="24"/>
          <w:lang w:eastAsia="zh-CN"/>
        </w:rPr>
        <w:t>。</w:t>
      </w:r>
    </w:p>
    <w:p w14:paraId="7E015D19"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lang w:eastAsia="zh-CN"/>
        </w:rPr>
        <w:t>八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竞价文件递交</w:t>
      </w:r>
      <w:r>
        <w:rPr>
          <w:rFonts w:hint="eastAsia" w:ascii="宋体" w:hAnsi="宋体" w:cs="Arial"/>
          <w:b/>
          <w:spacing w:val="-6"/>
          <w:sz w:val="24"/>
        </w:rPr>
        <w:t>截止时间及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文件递交地点：</w:t>
      </w:r>
    </w:p>
    <w:p w14:paraId="1EC9D60D">
      <w:pPr>
        <w:tabs>
          <w:tab w:val="center" w:pos="4710"/>
        </w:tabs>
        <w:spacing w:line="360" w:lineRule="auto"/>
        <w:ind w:firstLine="480" w:firstLineChars="200"/>
        <w:rPr>
          <w:rFonts w:ascii="宋体" w:hAnsi="宋体" w:cs="Arial"/>
          <w:color w:val="0000FF"/>
          <w:spacing w:val="-6"/>
          <w:sz w:val="24"/>
          <w:szCs w:val="21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竞价文件递交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截止时间：</w:t>
      </w:r>
      <w:r>
        <w:rPr>
          <w:rFonts w:cs="Calibri" w:asciiTheme="minorEastAsia" w:hAnsiTheme="minorEastAsia" w:eastAsiaTheme="minorEastAsia"/>
          <w:color w:val="auto"/>
          <w:sz w:val="24"/>
          <w:u w:val="single"/>
          <w:rPrChange w:id="0" w:author="海面上的钉子" w:date="2026-05-20T11:47:59Z">
            <w:rPr>
              <w:rFonts w:cs="Calibri" w:asciiTheme="minorEastAsia" w:hAnsiTheme="minorEastAsia" w:eastAsiaTheme="minorEastAsia"/>
              <w:color w:val="0000FF"/>
              <w:sz w:val="24"/>
              <w:u w:val="single"/>
            </w:rPr>
          </w:rPrChange>
        </w:rPr>
        <w:t>202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  <w:rPrChange w:id="1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  <w:u w:val="single"/>
              <w:lang w:val="en-US" w:eastAsia="zh-CN"/>
            </w:rPr>
          </w:rPrChange>
        </w:rPr>
        <w:t>6</w:t>
      </w:r>
      <w:r>
        <w:rPr>
          <w:rFonts w:hint="eastAsia" w:cs="Calibri" w:asciiTheme="minorEastAsia" w:hAnsiTheme="minorEastAsia" w:eastAsiaTheme="minorEastAsia"/>
          <w:color w:val="auto"/>
          <w:sz w:val="24"/>
          <w:rPrChange w:id="2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</w:rPr>
          </w:rPrChange>
        </w:rPr>
        <w:t>年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  <w:rPrChange w:id="3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  <w:u w:val="single"/>
              <w:lang w:val="en-US" w:eastAsia="zh-CN"/>
            </w:rPr>
          </w:rPrChange>
        </w:rPr>
        <w:t xml:space="preserve"> 5 </w:t>
      </w:r>
      <w:r>
        <w:rPr>
          <w:rFonts w:hint="eastAsia" w:cs="Calibri" w:asciiTheme="minorEastAsia" w:hAnsiTheme="minorEastAsia" w:eastAsiaTheme="minorEastAsia"/>
          <w:color w:val="auto"/>
          <w:sz w:val="24"/>
          <w:rPrChange w:id="4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</w:rPr>
          </w:rPrChange>
        </w:rPr>
        <w:t>月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  <w:rPrChange w:id="5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  <w:u w:val="single"/>
              <w:lang w:val="en-US" w:eastAsia="zh-CN"/>
            </w:rPr>
          </w:rPrChange>
        </w:rPr>
        <w:t xml:space="preserve"> 2</w:t>
      </w:r>
      <w:ins w:id="6" w:author="海面上的钉子" w:date="2026-05-20T11:47:43Z">
        <w:r>
          <w:rPr>
            <w:rFonts w:hint="eastAsia" w:cs="Calibri" w:asciiTheme="minorEastAsia" w:hAnsiTheme="minorEastAsia" w:eastAsiaTheme="minorEastAsia"/>
            <w:color w:val="auto"/>
            <w:sz w:val="24"/>
            <w:u w:val="single"/>
            <w:lang w:val="en-US" w:eastAsia="zh-CN"/>
            <w:rPrChange w:id="7" w:author="海面上的钉子" w:date="2026-05-20T11:47:59Z">
              <w:rPr>
                <w:rFonts w:hint="eastAsia" w:cs="Calibri" w:asciiTheme="minorEastAsia" w:hAnsiTheme="minorEastAsia" w:eastAsiaTheme="minorEastAsia"/>
                <w:color w:val="0000FF"/>
                <w:sz w:val="24"/>
                <w:u w:val="single"/>
                <w:lang w:val="en-US" w:eastAsia="zh-CN"/>
              </w:rPr>
            </w:rPrChange>
          </w:rPr>
          <w:t>5</w:t>
        </w:r>
      </w:ins>
      <w:r>
        <w:rPr>
          <w:rFonts w:hint="eastAsia" w:cs="Calibri" w:asciiTheme="minorEastAsia" w:hAnsiTheme="minorEastAsia" w:eastAsiaTheme="minorEastAsia"/>
          <w:color w:val="auto"/>
          <w:sz w:val="24"/>
          <w:rPrChange w:id="9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</w:rPr>
          </w:rPrChange>
        </w:rPr>
        <w:t>日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  <w:rPrChange w:id="10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  <w:u w:val="single"/>
              <w:lang w:val="en-US" w:eastAsia="zh-CN"/>
            </w:rPr>
          </w:rPrChange>
        </w:rPr>
        <w:t xml:space="preserve"> 10 </w:t>
      </w:r>
      <w:r>
        <w:rPr>
          <w:rFonts w:hint="eastAsia" w:cs="Calibri" w:asciiTheme="minorEastAsia" w:hAnsiTheme="minorEastAsia" w:eastAsiaTheme="minorEastAsia"/>
          <w:color w:val="auto"/>
          <w:sz w:val="24"/>
          <w:rPrChange w:id="11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</w:rPr>
          </w:rPrChange>
        </w:rPr>
        <w:t>时</w:t>
      </w:r>
      <w:r>
        <w:rPr>
          <w:rFonts w:hint="eastAsia" w:cs="Calibri" w:asciiTheme="minorEastAsia" w:hAnsiTheme="minorEastAsia" w:eastAsiaTheme="minorEastAsia"/>
          <w:color w:val="auto"/>
          <w:sz w:val="24"/>
          <w:u w:val="single"/>
          <w:lang w:val="en-US" w:eastAsia="zh-CN"/>
          <w:rPrChange w:id="12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  <w:u w:val="single"/>
              <w:lang w:val="en-US" w:eastAsia="zh-CN"/>
            </w:rPr>
          </w:rPrChange>
        </w:rPr>
        <w:t xml:space="preserve">  00 </w:t>
      </w:r>
      <w:r>
        <w:rPr>
          <w:rFonts w:hint="eastAsia" w:cs="Calibri" w:asciiTheme="minorEastAsia" w:hAnsiTheme="minorEastAsia" w:eastAsiaTheme="minorEastAsia"/>
          <w:color w:val="auto"/>
          <w:sz w:val="24"/>
          <w:rPrChange w:id="13" w:author="海面上的钉子" w:date="2026-05-20T11:47:59Z">
            <w:rPr>
              <w:rFonts w:hint="eastAsia" w:cs="Calibri" w:asciiTheme="minorEastAsia" w:hAnsiTheme="minorEastAsia" w:eastAsiaTheme="minorEastAsia"/>
              <w:color w:val="0000FF"/>
              <w:sz w:val="24"/>
            </w:rPr>
          </w:rPrChange>
        </w:rPr>
        <w:t>分（北京时间）</w:t>
      </w:r>
    </w:p>
    <w:p w14:paraId="66B9F9CC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</w:rPr>
      </w:pPr>
      <w:r>
        <w:rPr>
          <w:rFonts w:hint="eastAsia" w:cs="Calibri" w:asciiTheme="minorEastAsia" w:hAnsiTheme="minorEastAsia" w:eastAsiaTheme="minorEastAsia"/>
          <w:sz w:val="24"/>
        </w:rPr>
        <w:t>2</w:t>
      </w:r>
      <w:r>
        <w:rPr>
          <w:rFonts w:cs="Calibri" w:asciiTheme="minorEastAsia" w:hAnsiTheme="minorEastAsia" w:eastAsiaTheme="minorEastAsia"/>
          <w:sz w:val="24"/>
        </w:rPr>
        <w:t>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</w:rPr>
        <w:t>文件递交地点：贵</w:t>
      </w:r>
      <w:bookmarkStart w:id="3" w:name="_GoBack"/>
      <w:bookmarkEnd w:id="3"/>
      <w:r>
        <w:rPr>
          <w:rFonts w:hint="eastAsia" w:cs="Calibri" w:asciiTheme="minorEastAsia" w:hAnsiTheme="minorEastAsia" w:eastAsiaTheme="minorEastAsia"/>
          <w:sz w:val="24"/>
        </w:rPr>
        <w:t>州省仁怀市坛厂街道贵州茅台酒厂（集团）保健酒业有限公司综合办公区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209安全综治监管</w:t>
      </w:r>
      <w:r>
        <w:rPr>
          <w:rFonts w:hint="eastAsia" w:cs="Calibri" w:asciiTheme="minorEastAsia" w:hAnsiTheme="minorEastAsia" w:eastAsiaTheme="minorEastAsia"/>
          <w:sz w:val="24"/>
        </w:rPr>
        <w:t>部办公室。</w:t>
      </w:r>
    </w:p>
    <w:p w14:paraId="78D9AFA3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lang w:eastAsia="zh-CN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.竞价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文件递交方式：现场递交或邮寄递交。</w:t>
      </w:r>
    </w:p>
    <w:p w14:paraId="31C1CC7A"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注：未到现场的供应商，需在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文件递交截止时间前将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文件邮寄至贵州茅台酒厂（集团）保健酒业有限公司综合办公区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209安全综治监管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部办公室，否则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文件将被拒收。因邮寄产生的风险及费用由供应商自行承担。</w:t>
      </w:r>
    </w:p>
    <w:p w14:paraId="2FC84641">
      <w:pPr>
        <w:spacing w:line="360" w:lineRule="auto"/>
        <w:ind w:firstLine="458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eastAsia="zh-CN"/>
        </w:rPr>
        <w:t>九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val="en-US" w:eastAsia="zh-CN"/>
        </w:rPr>
        <w:t>质量</w:t>
      </w:r>
      <w:r>
        <w:rPr>
          <w:rFonts w:ascii="宋体" w:hAnsi="宋体"/>
          <w:b/>
          <w:bCs/>
          <w:color w:val="auto"/>
          <w:sz w:val="24"/>
        </w:rPr>
        <w:t>要求</w:t>
      </w:r>
      <w:r>
        <w:rPr>
          <w:rFonts w:hint="eastAsia" w:ascii="宋体" w:hAnsi="宋体"/>
          <w:b/>
          <w:bCs/>
          <w:color w:val="auto"/>
          <w:sz w:val="24"/>
        </w:rPr>
        <w:t>：</w:t>
      </w:r>
    </w:p>
    <w:p w14:paraId="30E39D6D">
      <w:pPr>
        <w:spacing w:line="360" w:lineRule="auto"/>
        <w:ind w:firstLine="456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color w:val="auto"/>
          <w:spacing w:val="-6"/>
          <w:sz w:val="24"/>
        </w:rPr>
        <w:t>符合国家及采购人现行有关</w:t>
      </w:r>
      <w:r>
        <w:rPr>
          <w:rFonts w:hint="eastAsia" w:ascii="宋体" w:hAnsi="宋体" w:cs="Arial"/>
          <w:color w:val="auto"/>
          <w:spacing w:val="-6"/>
          <w:sz w:val="24"/>
          <w:lang w:val="en-US" w:eastAsia="zh-CN"/>
        </w:rPr>
        <w:t>检验</w:t>
      </w:r>
      <w:r>
        <w:rPr>
          <w:rFonts w:hint="eastAsia" w:ascii="宋体" w:hAnsi="宋体" w:cs="Arial"/>
          <w:color w:val="auto"/>
          <w:spacing w:val="-6"/>
          <w:sz w:val="24"/>
        </w:rPr>
        <w:t>规范标准。</w:t>
      </w:r>
    </w:p>
    <w:p w14:paraId="50ED37F1"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十</w:t>
      </w:r>
      <w:r>
        <w:rPr>
          <w:rFonts w:hint="eastAsia" w:ascii="宋体" w:hAnsi="宋体" w:cs="Arial"/>
          <w:b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</w:rPr>
        <w:t>报价要求：</w:t>
      </w:r>
    </w:p>
    <w:p w14:paraId="51B54DF8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1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报价形式：以人民币报价，只接受一次报价。</w:t>
      </w:r>
    </w:p>
    <w:p w14:paraId="29E1850B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2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采购人只接受报价供应商的第一次报价，且该报价为唯一报价。</w:t>
      </w:r>
    </w:p>
    <w:p w14:paraId="5CD97D99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3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报价：灭火器维修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报价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包含且不限于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灭火器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维修、充装、检查、试验、运输、装卸、利润、税金、管理等完成灭火器维修并确保灭火器完好有效，通过验收并交付采购人使用的全部费用，涉及七氟丙烷灭火器的还包含现场拆除、收集、安装等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费用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。灭火器报废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报价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包含且不限于: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到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采购人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指定地点现场拆除、收集、运输、装卸、利润、税金、管理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等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完成灭火器报废的一切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费用。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成交后不予调整。</w:t>
      </w:r>
    </w:p>
    <w:p w14:paraId="0CF57280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4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报价供应商报价超过采购最高限价的为无效报价。</w:t>
      </w:r>
    </w:p>
    <w:p w14:paraId="090B40A2">
      <w:pPr>
        <w:spacing w:line="360" w:lineRule="auto"/>
        <w:ind w:firstLine="482" w:firstLineChars="200"/>
        <w:rPr>
          <w:rFonts w:hint="eastAsia" w:ascii="宋体" w:hAnsi="宋体" w:cs="Arial"/>
          <w:spacing w:val="-6"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十一、</w:t>
      </w:r>
      <w:r>
        <w:rPr>
          <w:rFonts w:hint="eastAsia" w:ascii="宋体" w:hAnsi="宋体"/>
          <w:b/>
          <w:sz w:val="24"/>
          <w:lang w:val="en-US" w:eastAsia="zh-CN"/>
        </w:rPr>
        <w:t>合同承包方式：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固定单价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合同。</w:t>
      </w:r>
    </w:p>
    <w:p w14:paraId="719CD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7" w:firstLineChars="198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十二、付款方式</w:t>
      </w:r>
    </w:p>
    <w:p w14:paraId="68BF8E9E">
      <w:pPr>
        <w:spacing w:line="360" w:lineRule="auto"/>
        <w:ind w:firstLine="456" w:firstLineChars="200"/>
        <w:rPr>
          <w:rFonts w:hint="default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1.本项目无预付款；</w:t>
      </w:r>
    </w:p>
    <w:p w14:paraId="21A2EBEC">
      <w:pPr>
        <w:spacing w:line="360" w:lineRule="auto"/>
        <w:ind w:firstLine="456" w:firstLineChars="200"/>
        <w:rPr>
          <w:rFonts w:hint="default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2.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针对灭火器维修服务，供应商按要求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完成维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修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服务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并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经采购人验收合格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后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，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双方按照实际完成的工作量据实结算，由供应商提起付款申请，采购人审核无误后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支付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结算金额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的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95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%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，剩余5%留作质保金，待质保期满且无相关质量问题后，经供应商书面申请，采购人一次性无息退还。针对灭火器报废服务，双方在确认报废的灭火器型号、数量后，根据成交单价据实结算，由供应商向采购人全额支付报废回收款项。采购人每次向供应商支付维修款项前，供应商应向采购人提供真实合法有效的全额增值税专用发票。</w:t>
      </w:r>
    </w:p>
    <w:p w14:paraId="11B1BDD4">
      <w:pPr>
        <w:pStyle w:val="29"/>
        <w:spacing w:line="360" w:lineRule="auto"/>
        <w:ind w:firstLine="482" w:firstLineChars="200"/>
        <w:rPr>
          <w:rFonts w:hint="eastAsia" w:cs="Calibri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="宋体" w:hAnsi="宋体" w:cs="Times New Roman"/>
          <w:b/>
          <w:spacing w:val="0"/>
          <w:sz w:val="24"/>
          <w:szCs w:val="24"/>
          <w:lang w:val="en-US" w:eastAsia="zh-CN"/>
        </w:rPr>
        <w:t>十三、质保期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：</w:t>
      </w:r>
      <w:r>
        <w:rPr>
          <w:rFonts w:hint="default" w:ascii="宋体" w:hAnsi="宋体" w:eastAsia="宋体" w:cs="Times New Roman"/>
          <w:spacing w:val="0"/>
          <w:sz w:val="24"/>
          <w:szCs w:val="24"/>
          <w:u w:val="none"/>
          <w:lang w:val="en-US" w:eastAsia="zh-CN"/>
        </w:rPr>
        <w:t>灭火器维修服务设置质保期，质保期从</w:t>
      </w:r>
      <w:r>
        <w:rPr>
          <w:rFonts w:hint="eastAsia" w:ascii="宋体" w:hAnsi="宋体" w:eastAsia="宋体" w:cs="Times New Roman"/>
          <w:spacing w:val="0"/>
          <w:sz w:val="24"/>
          <w:szCs w:val="24"/>
          <w:u w:val="none"/>
          <w:lang w:val="en-US" w:eastAsia="zh-CN"/>
        </w:rPr>
        <w:t>采购人</w:t>
      </w:r>
      <w:r>
        <w:rPr>
          <w:rFonts w:hint="default" w:ascii="宋体" w:hAnsi="宋体" w:eastAsia="宋体" w:cs="Times New Roman"/>
          <w:spacing w:val="0"/>
          <w:sz w:val="24"/>
          <w:szCs w:val="24"/>
          <w:u w:val="none"/>
          <w:lang w:val="en-US" w:eastAsia="zh-CN"/>
        </w:rPr>
        <w:t>验收合格证明上载明的日期的次日起算。于粉灭火器质保期为两年，水基灭火器为一年，二氧化碳灭火器为两年，泡沫灭火器为一年，七氟丙烷灭火器为三年。</w:t>
      </w:r>
    </w:p>
    <w:p w14:paraId="64A5A535">
      <w:pPr>
        <w:spacing w:line="360" w:lineRule="auto"/>
        <w:ind w:firstLine="482" w:firstLineChars="200"/>
        <w:rPr>
          <w:rFonts w:ascii="宋体" w:hAnsi="宋体" w:cs="Arial"/>
          <w:spacing w:val="-6"/>
          <w:sz w:val="24"/>
        </w:rPr>
      </w:pPr>
      <w:r>
        <w:rPr>
          <w:rFonts w:hint="eastAsia" w:ascii="宋体" w:hAnsi="宋体"/>
          <w:b/>
          <w:sz w:val="24"/>
        </w:rPr>
        <w:t>十</w:t>
      </w:r>
      <w:r>
        <w:rPr>
          <w:rFonts w:hint="eastAsia" w:ascii="宋体" w:hAnsi="宋体"/>
          <w:b/>
          <w:sz w:val="24"/>
          <w:lang w:val="en-US" w:eastAsia="zh-CN"/>
        </w:rPr>
        <w:t>四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文件的组成</w:t>
      </w:r>
      <w:r>
        <w:rPr>
          <w:rFonts w:hint="eastAsia" w:ascii="宋体" w:hAnsi="宋体" w:cs="Arial"/>
          <w:spacing w:val="-6"/>
          <w:sz w:val="24"/>
        </w:rPr>
        <w:t>：</w:t>
      </w:r>
    </w:p>
    <w:p w14:paraId="2F7437C2">
      <w:pPr>
        <w:spacing w:line="360" w:lineRule="auto"/>
        <w:ind w:firstLine="480" w:firstLineChars="200"/>
        <w:rPr>
          <w:rFonts w:hint="eastAsia" w:ascii="宋体" w:hAnsi="宋体"/>
          <w:sz w:val="24"/>
          <w:u w:val="none"/>
        </w:rPr>
      </w:pPr>
      <w:r>
        <w:rPr>
          <w:rFonts w:ascii="宋体" w:hAnsi="宋体"/>
          <w:sz w:val="24"/>
          <w:u w:val="none"/>
        </w:rPr>
        <w:t>1.</w:t>
      </w:r>
      <w:r>
        <w:rPr>
          <w:rFonts w:hint="eastAsia" w:ascii="宋体" w:hAnsi="宋体"/>
          <w:sz w:val="24"/>
          <w:u w:val="none"/>
        </w:rPr>
        <w:t>①报价书；②</w:t>
      </w:r>
      <w:r>
        <w:rPr>
          <w:rFonts w:hint="eastAsia" w:ascii="宋体" w:hAnsi="宋体"/>
          <w:sz w:val="24"/>
          <w:u w:val="none"/>
          <w:lang w:val="en-US" w:eastAsia="zh-CN"/>
        </w:rPr>
        <w:t>报价表</w:t>
      </w:r>
      <w:r>
        <w:rPr>
          <w:rFonts w:hint="eastAsia" w:ascii="宋体" w:hAnsi="宋体"/>
          <w:sz w:val="24"/>
          <w:u w:val="none"/>
        </w:rPr>
        <w:t>；</w:t>
      </w:r>
    </w:p>
    <w:p w14:paraId="289C572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文件格式见附件。</w:t>
      </w:r>
    </w:p>
    <w:p w14:paraId="76FDC0D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数量</w:t>
      </w:r>
      <w:r>
        <w:rPr>
          <w:rFonts w:hint="eastAsia" w:ascii="宋体" w:hAnsi="宋体"/>
          <w:b/>
          <w:sz w:val="24"/>
          <w:lang w:val="en-US" w:eastAsia="zh-CN"/>
        </w:rPr>
        <w:t>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正本一份（</w:t>
      </w:r>
      <w:r>
        <w:rPr>
          <w:rFonts w:hint="eastAsia" w:ascii="宋体" w:hAnsi="宋体"/>
          <w:b/>
          <w:sz w:val="24"/>
          <w:lang w:val="en-US" w:eastAsia="zh-CN"/>
        </w:rPr>
        <w:t>以上资料均须密封在一个密封袋内，在密封处加盖报价供应商公章，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成交供应商须提供正本的PDF格式扫描件）。</w:t>
      </w:r>
    </w:p>
    <w:p w14:paraId="49A9061F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成交供应商</w:t>
      </w:r>
      <w:r>
        <w:rPr>
          <w:rFonts w:hint="eastAsia" w:ascii="宋体" w:hAnsi="宋体"/>
          <w:sz w:val="24"/>
        </w:rPr>
        <w:t>在合同签订前，若采购人需要，须再向采购人提供</w:t>
      </w:r>
      <w:r>
        <w:rPr>
          <w:rFonts w:hint="eastAsia" w:ascii="宋体" w:hAnsi="宋体"/>
          <w:b/>
          <w:sz w:val="24"/>
        </w:rPr>
        <w:t>有效的</w:t>
      </w:r>
      <w:r>
        <w:rPr>
          <w:rFonts w:hint="eastAsia" w:ascii="宋体" w:hAnsi="宋体"/>
          <w:sz w:val="24"/>
        </w:rPr>
        <w:t>P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及Word版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文件。</w:t>
      </w:r>
    </w:p>
    <w:p w14:paraId="2687798D"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</w:rPr>
      </w:pPr>
      <w:r>
        <w:rPr>
          <w:rFonts w:hint="eastAsia" w:ascii="宋体" w:hAnsi="宋体" w:cs="Arial"/>
          <w:b/>
          <w:spacing w:val="-6"/>
          <w:sz w:val="24"/>
        </w:rPr>
        <w:t>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五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eastAsia="zh-CN"/>
        </w:rPr>
        <w:t>成交</w:t>
      </w:r>
      <w:r>
        <w:rPr>
          <w:rFonts w:hint="eastAsia" w:ascii="宋体" w:hAnsi="宋体" w:cs="Arial"/>
          <w:b/>
          <w:spacing w:val="-6"/>
          <w:sz w:val="24"/>
        </w:rPr>
        <w:t>确定原则：</w:t>
      </w:r>
    </w:p>
    <w:p w14:paraId="4641A0B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采用一次报价方式，以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维修部分报价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最低价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中选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（当投标人税率不一致时，以不含税价确定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），确定成交供应商。</w:t>
      </w:r>
    </w:p>
    <w:p w14:paraId="19B8BF06">
      <w:pPr>
        <w:spacing w:line="360" w:lineRule="auto"/>
        <w:ind w:firstLine="482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/>
          <w:b/>
          <w:kern w:val="0"/>
          <w:sz w:val="24"/>
        </w:rPr>
        <w:t>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六</w:t>
      </w:r>
      <w:r>
        <w:rPr>
          <w:rFonts w:hint="eastAsia" w:ascii="宋体" w:hAnsi="宋体"/>
          <w:b/>
          <w:kern w:val="0"/>
          <w:sz w:val="24"/>
        </w:rPr>
        <w:t>、授予合同前的审查：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人保留审查预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是否有能力履行合同的权利，包括对预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办公场所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、组织机构、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建设能力、提供资料的真实性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等方面进行核实或现场考察。</w:t>
      </w:r>
    </w:p>
    <w:p w14:paraId="0F5769D0"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如果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不符合条件、弄虚作假、未完全实质响应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文件要求的，取消其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资格。</w:t>
      </w:r>
    </w:p>
    <w:p w14:paraId="4824B335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七</w:t>
      </w:r>
      <w:r>
        <w:rPr>
          <w:rFonts w:ascii="宋体" w:hAnsi="宋体"/>
          <w:b/>
          <w:kern w:val="0"/>
          <w:sz w:val="24"/>
        </w:rPr>
        <w:t>、</w:t>
      </w:r>
      <w:r>
        <w:rPr>
          <w:rFonts w:hint="eastAsia" w:ascii="宋体" w:hAnsi="宋体"/>
          <w:b/>
          <w:kern w:val="0"/>
          <w:sz w:val="24"/>
        </w:rPr>
        <w:t>合同签订原则</w:t>
      </w:r>
      <w:r>
        <w:rPr>
          <w:rFonts w:hint="eastAsia" w:ascii="宋体" w:hAnsi="宋体" w:cs="宋体"/>
          <w:b/>
          <w:kern w:val="0"/>
          <w:sz w:val="24"/>
        </w:rPr>
        <w:t>：</w:t>
      </w:r>
    </w:p>
    <w:p w14:paraId="1BF4C779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1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成交供应商接到通知后7日内与采购人对接签订合同事宜。</w:t>
      </w:r>
    </w:p>
    <w:p w14:paraId="0B75DE71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2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合同形式：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固定单价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合同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。</w:t>
      </w:r>
    </w:p>
    <w:p w14:paraId="736B6292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十</w:t>
      </w:r>
      <w:r>
        <w:rPr>
          <w:rFonts w:hint="eastAsia" w:ascii="宋体" w:hAnsi="宋体" w:cs="Times New Roman"/>
          <w:b/>
          <w:kern w:val="0"/>
          <w:sz w:val="24"/>
          <w:lang w:val="en-US" w:eastAsia="zh-CN"/>
        </w:rPr>
        <w:t>八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b/>
          <w:kern w:val="0"/>
          <w:sz w:val="24"/>
        </w:rPr>
        <w:t>联系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方式</w:t>
      </w:r>
    </w:p>
    <w:p w14:paraId="0D3D8198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人信息</w:t>
      </w:r>
    </w:p>
    <w:p w14:paraId="54A2F59A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贵州茅台酒厂（集团）保健酒业有限公司</w:t>
      </w:r>
    </w:p>
    <w:p w14:paraId="542C18B8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联系地址：贵州省仁怀市坛厂街道贵州茅台酒厂（集团）保健酒业有限公司综合办公区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209安全综治监管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部办公室</w:t>
      </w:r>
    </w:p>
    <w:p w14:paraId="57C07288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蒋先生</w:t>
      </w:r>
    </w:p>
    <w:p w14:paraId="302A2B22">
      <w:pPr>
        <w:spacing w:line="360" w:lineRule="auto"/>
        <w:ind w:firstLine="72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15885031153</w:t>
      </w:r>
    </w:p>
    <w:p w14:paraId="2C446F88">
      <w:pPr>
        <w:spacing w:line="360" w:lineRule="auto"/>
        <w:ind w:firstLine="456" w:firstLineChars="200"/>
        <w:rPr>
          <w:rFonts w:hint="eastAsia" w:ascii="宋体" w:hAnsi="宋体" w:cs="Arial"/>
          <w:spacing w:val="-6"/>
          <w:sz w:val="24"/>
        </w:rPr>
      </w:pPr>
      <w:r>
        <w:rPr>
          <w:rFonts w:hint="eastAsia" w:ascii="宋体" w:hAnsi="宋体" w:cs="Arial"/>
          <w:spacing w:val="-6"/>
          <w:sz w:val="24"/>
        </w:rPr>
        <w:t>注：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响应人</w:t>
      </w:r>
      <w:r>
        <w:rPr>
          <w:rFonts w:hint="eastAsia" w:ascii="宋体" w:hAnsi="宋体" w:cs="Arial"/>
          <w:spacing w:val="-6"/>
          <w:sz w:val="24"/>
        </w:rPr>
        <w:t>应严格按照</w:t>
      </w:r>
      <w:r>
        <w:rPr>
          <w:rFonts w:hint="eastAsia" w:ascii="宋体" w:hAnsi="宋体" w:cs="Arial"/>
          <w:spacing w:val="-6"/>
          <w:sz w:val="24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采购</w:t>
      </w:r>
      <w:r>
        <w:rPr>
          <w:rFonts w:hint="eastAsia" w:ascii="宋体" w:hAnsi="宋体" w:cs="Arial"/>
          <w:spacing w:val="-6"/>
          <w:sz w:val="24"/>
        </w:rPr>
        <w:t>文件要求进行报价</w:t>
      </w:r>
    </w:p>
    <w:p w14:paraId="0160A9D6">
      <w:pPr>
        <w:rPr>
          <w:rFonts w:hint="eastAsia" w:ascii="方正小标宋简体" w:hAnsi="黑体" w:eastAsia="方正小标宋简体" w:cs="Times New Roman"/>
          <w:sz w:val="40"/>
          <w:szCs w:val="44"/>
        </w:rPr>
      </w:pPr>
      <w:r>
        <w:rPr>
          <w:rFonts w:hint="eastAsia" w:ascii="方正小标宋简体" w:hAnsi="黑体" w:eastAsia="方正小标宋简体" w:cs="Times New Roman"/>
          <w:sz w:val="40"/>
          <w:szCs w:val="44"/>
        </w:rPr>
        <w:br w:type="page"/>
      </w:r>
    </w:p>
    <w:p w14:paraId="673F12D6">
      <w:pPr>
        <w:spacing w:line="500" w:lineRule="exact"/>
        <w:rPr>
          <w:rFonts w:ascii="宋体" w:hAnsi="宋体"/>
          <w:bCs/>
          <w:sz w:val="32"/>
          <w:szCs w:val="28"/>
          <w:shd w:val="pct10" w:color="auto" w:fill="FFFFFF"/>
        </w:rPr>
      </w:pPr>
      <w:r>
        <w:rPr>
          <w:rFonts w:hint="eastAsia" w:ascii="宋体" w:hAnsi="宋体"/>
          <w:bCs/>
          <w:sz w:val="32"/>
          <w:szCs w:val="28"/>
          <w:shd w:val="pct10" w:color="auto" w:fill="FFFFFF"/>
        </w:rPr>
        <w:t>附件</w:t>
      </w:r>
    </w:p>
    <w:p w14:paraId="6356FBDB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397F2B3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780BA1F8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0529AEC9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3A8D57AB">
      <w:pPr>
        <w:pStyle w:val="2"/>
        <w:bidi w:val="0"/>
        <w:jc w:val="center"/>
      </w:pPr>
      <w:bookmarkStart w:id="1" w:name="_Toc28580"/>
      <w:bookmarkStart w:id="2" w:name="_Toc9697"/>
      <w:r>
        <w:rPr>
          <w:rFonts w:hint="eastAsia"/>
          <w:sz w:val="72"/>
          <w:szCs w:val="72"/>
          <w:lang w:val="en-US" w:eastAsia="zh-CN"/>
        </w:rPr>
        <w:t>竞价</w:t>
      </w:r>
      <w:r>
        <w:rPr>
          <w:rFonts w:hint="eastAsia"/>
          <w:sz w:val="72"/>
          <w:szCs w:val="72"/>
        </w:rPr>
        <w:t>文件</w:t>
      </w:r>
      <w:bookmarkEnd w:id="1"/>
      <w:bookmarkEnd w:id="2"/>
    </w:p>
    <w:p w14:paraId="2FAABC69">
      <w:pPr>
        <w:pStyle w:val="47"/>
        <w:ind w:left="5250"/>
      </w:pPr>
    </w:p>
    <w:p w14:paraId="16CFBB12">
      <w:pPr>
        <w:pStyle w:val="47"/>
        <w:ind w:left="5250"/>
      </w:pPr>
    </w:p>
    <w:p w14:paraId="0EF70989">
      <w:pPr>
        <w:pStyle w:val="47"/>
        <w:ind w:left="5250"/>
      </w:pPr>
    </w:p>
    <w:p w14:paraId="32A3E17C">
      <w:pPr>
        <w:pStyle w:val="47"/>
        <w:ind w:left="5250"/>
      </w:pPr>
    </w:p>
    <w:p w14:paraId="541DAC68">
      <w:pPr>
        <w:pStyle w:val="47"/>
        <w:ind w:left="5250"/>
      </w:pPr>
    </w:p>
    <w:p w14:paraId="24F9988E">
      <w:pPr>
        <w:spacing w:line="360" w:lineRule="auto"/>
        <w:ind w:firstLine="1040"/>
        <w:rPr>
          <w:rFonts w:ascii="仿宋_GB2312" w:hAnsi="宋体" w:eastAsia="仿宋_GB2312"/>
          <w:sz w:val="40"/>
          <w:szCs w:val="52"/>
          <w:u w:val="single"/>
        </w:rPr>
      </w:pPr>
      <w:r>
        <w:rPr>
          <w:rFonts w:hint="eastAsia" w:ascii="仿宋_GB2312" w:hAnsi="宋体" w:eastAsia="仿宋_GB2312"/>
          <w:sz w:val="40"/>
          <w:szCs w:val="52"/>
        </w:rPr>
        <w:t>项目名称：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   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      </w:t>
      </w:r>
    </w:p>
    <w:p w14:paraId="1E554448">
      <w:pPr>
        <w:spacing w:line="360" w:lineRule="auto"/>
        <w:ind w:firstLine="1040"/>
        <w:rPr>
          <w:rFonts w:hint="eastAsia" w:ascii="仿宋_GB2312" w:hAnsi="宋体" w:eastAsia="仿宋_GB2312" w:cs="Times New Roman"/>
          <w:sz w:val="40"/>
          <w:szCs w:val="52"/>
          <w:lang w:val="en-US" w:eastAsia="zh-CN"/>
        </w:rPr>
      </w:pPr>
    </w:p>
    <w:p w14:paraId="3DB1C700">
      <w:pPr>
        <w:ind w:firstLine="560"/>
        <w:rPr>
          <w:rFonts w:ascii="仿宋_GB2312" w:hAnsi="宋体" w:eastAsia="仿宋_GB2312"/>
          <w:sz w:val="28"/>
          <w:szCs w:val="28"/>
        </w:rPr>
      </w:pPr>
    </w:p>
    <w:p w14:paraId="0FF60B54">
      <w:pPr>
        <w:ind w:firstLine="560"/>
        <w:rPr>
          <w:rFonts w:ascii="仿宋_GB2312" w:hAnsi="宋体" w:eastAsia="仿宋_GB2312"/>
          <w:sz w:val="28"/>
          <w:szCs w:val="28"/>
        </w:rPr>
      </w:pPr>
    </w:p>
    <w:p w14:paraId="5CA50782">
      <w:pPr>
        <w:ind w:firstLine="560"/>
        <w:rPr>
          <w:rFonts w:ascii="仿宋_GB2312" w:hAnsi="宋体" w:eastAsia="仿宋_GB2312"/>
          <w:sz w:val="28"/>
          <w:szCs w:val="28"/>
        </w:rPr>
      </w:pPr>
    </w:p>
    <w:p w14:paraId="63C0149C">
      <w:pPr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报价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供应商</w:t>
      </w:r>
      <w:r>
        <w:rPr>
          <w:rFonts w:hint="eastAsia" w:ascii="仿宋_GB2312" w:hAnsi="宋体" w:eastAsia="仿宋_GB2312"/>
          <w:sz w:val="36"/>
          <w:szCs w:val="36"/>
        </w:rPr>
        <w:t xml:space="preserve">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 w14:paraId="799B80F5">
      <w:pPr>
        <w:adjustRightInd w:val="0"/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日      期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 w14:paraId="1154784B">
      <w:pPr>
        <w:pStyle w:val="57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报 价 书</w:t>
      </w:r>
    </w:p>
    <w:p w14:paraId="62A4E2A6"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lang w:eastAsia="zh-CN"/>
        </w:rPr>
        <w:t>贵州茅台酒厂（集团）保健酒业有限公司</w:t>
      </w:r>
    </w:p>
    <w:p w14:paraId="15AD7541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一、项目报价</w:t>
      </w:r>
    </w:p>
    <w:p w14:paraId="291D0269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1.我公司就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（</w:t>
      </w:r>
      <w:r>
        <w:rPr>
          <w:rFonts w:hint="eastAsia"/>
          <w:sz w:val="24"/>
          <w:u w:val="single"/>
          <w:lang w:val="en-US" w:eastAsia="zh-CN"/>
        </w:rPr>
        <w:t>项目</w:t>
      </w:r>
      <w:r>
        <w:rPr>
          <w:rFonts w:hint="eastAsia"/>
          <w:sz w:val="24"/>
          <w:u w:val="single"/>
          <w:lang w:eastAsia="zh-CN"/>
        </w:rPr>
        <w:t>名称）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</w:rPr>
        <w:t>的报价</w:t>
      </w:r>
      <w:r>
        <w:rPr>
          <w:rFonts w:hint="eastAsia"/>
          <w:sz w:val="24"/>
          <w:lang w:val="en-US" w:eastAsia="zh-CN"/>
        </w:rPr>
        <w:t>为：维修部分报价以控价为基础下浮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%，报废部分报价</w:t>
      </w:r>
      <w:r>
        <w:rPr>
          <w:rFonts w:hint="eastAsia"/>
          <w:sz w:val="24"/>
          <w:lang w:val="en-US" w:eastAsia="zh-CN"/>
        </w:rPr>
        <w:t>以预算价为基础上浮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%，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（含增值税，税率为  %）</w:t>
      </w:r>
      <w:r>
        <w:rPr>
          <w:rFonts w:hint="eastAsia"/>
          <w:sz w:val="24"/>
          <w:lang w:eastAsia="zh-CN"/>
        </w:rPr>
        <w:t>详见</w:t>
      </w:r>
      <w:r>
        <w:rPr>
          <w:rFonts w:hint="eastAsia"/>
          <w:sz w:val="24"/>
          <w:lang w:val="en-US" w:eastAsia="zh-CN"/>
        </w:rPr>
        <w:t>报价</w:t>
      </w:r>
      <w:r>
        <w:rPr>
          <w:rFonts w:hint="eastAsia"/>
          <w:sz w:val="24"/>
          <w:lang w:eastAsia="zh-CN"/>
        </w:rPr>
        <w:t>表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eastAsia="zh-CN"/>
        </w:rPr>
        <w:t>本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维修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报价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包含且不限于：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灭火器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维修、充装、检查、试验、运输、装卸、利润、税金、管理等完成灭火器维修并确保灭火器完好有效，通过验收并交付采购人使用的全部费用，涉及七氟丙烷灭火器的还包含现场拆除、收集、安装等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费用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。</w:t>
      </w:r>
      <w:r>
        <w:rPr>
          <w:rFonts w:hint="eastAsia"/>
          <w:sz w:val="24"/>
          <w:lang w:eastAsia="zh-CN"/>
        </w:rPr>
        <w:t>本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报废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报价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包含且不限于: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到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采购人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指定地点现场拆除、收集、运输、装卸、利润、税金、管理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等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完成灭火器报废的一切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费用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spacing w:val="-6"/>
          <w:sz w:val="24"/>
          <w:szCs w:val="21"/>
          <w:lang w:val="en-US" w:eastAsia="zh-CN"/>
        </w:rPr>
        <w:t>灭火器报废服务价格表示供应商应向采购人支付的报废回收金额，即供应商对报废灭火器支付的回收价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。</w:t>
      </w:r>
      <w:r>
        <w:rPr>
          <w:rFonts w:hint="eastAsia"/>
          <w:sz w:val="24"/>
          <w:lang w:eastAsia="zh-CN"/>
        </w:rPr>
        <w:t>成交后不予调整</w:t>
      </w:r>
      <w:r>
        <w:rPr>
          <w:rFonts w:hint="eastAsia"/>
          <w:sz w:val="24"/>
        </w:rPr>
        <w:t>。合同价以报价为准，并在合同有效期内不受利率波动的影响。</w:t>
      </w:r>
    </w:p>
    <w:p w14:paraId="619C60EB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二、递交资料</w:t>
      </w:r>
    </w:p>
    <w:p w14:paraId="3C900214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文件正本 1 份。</w:t>
      </w:r>
    </w:p>
    <w:p w14:paraId="62A0A67C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三、相关承诺</w:t>
      </w:r>
    </w:p>
    <w:p w14:paraId="224BDE3B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</w:t>
      </w:r>
      <w:r>
        <w:rPr>
          <w:rFonts w:hint="eastAsia"/>
          <w:sz w:val="24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文件规定履行责任和义务。</w:t>
      </w:r>
    </w:p>
    <w:p w14:paraId="22F71837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 w14:paraId="4E4E4490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3、我公司同意提供采购人可能要求的与其报价有关的一切数据或资料，完全理解采购方不一定要接受最低价的报价或收到的任何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文件。</w:t>
      </w:r>
    </w:p>
    <w:p w14:paraId="3C441424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、我公司的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文件提供的报价、资格、技术、商务等文件均真实、有效、准确。若有违背，我方愿意承担由此而产生的一切后果。</w:t>
      </w:r>
    </w:p>
    <w:p w14:paraId="79D912E7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、与本报价有关的一切正式往来通讯请寄：</w:t>
      </w:r>
    </w:p>
    <w:p w14:paraId="40F7DDD3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  <w:u w:val="single"/>
        </w:rPr>
        <w:t xml:space="preserve">            </w:t>
      </w:r>
    </w:p>
    <w:p w14:paraId="758BAA40"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04BDB9FE"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代表姓名、职务：</w:t>
      </w:r>
      <w:r>
        <w:rPr>
          <w:rFonts w:hint="eastAsia"/>
          <w:sz w:val="24"/>
          <w:u w:val="single"/>
        </w:rPr>
        <w:t xml:space="preserve">                          </w:t>
      </w:r>
    </w:p>
    <w:p w14:paraId="4762EBBB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全称（加盖公章）：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07DED095"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  <w:sectPr>
          <w:footerReference r:id="rId3" w:type="default"/>
          <w:pgSz w:w="11915" w:h="16840"/>
          <w:pgMar w:top="1247" w:right="1247" w:bottom="1247" w:left="1247" w:header="680" w:footer="68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285" w:charSpace="0"/>
        </w:sectPr>
      </w:pPr>
      <w:r>
        <w:rPr>
          <w:rFonts w:hint="eastAsia"/>
          <w:sz w:val="24"/>
        </w:rPr>
        <w:t>日期：       年   月   日</w:t>
      </w:r>
    </w:p>
    <w:p w14:paraId="03C83621">
      <w:pPr>
        <w:pStyle w:val="57"/>
        <w:rPr>
          <w:color w:val="auto"/>
          <w:szCs w:val="28"/>
        </w:rPr>
      </w:pPr>
      <w:r>
        <w:rPr>
          <w:rFonts w:hint="eastAsia"/>
          <w:color w:val="auto"/>
          <w:szCs w:val="28"/>
          <w:lang w:val="en-US" w:eastAsia="zh-CN"/>
        </w:rPr>
        <w:t>报价</w:t>
      </w:r>
      <w:r>
        <w:rPr>
          <w:rFonts w:hint="eastAsia"/>
          <w:color w:val="auto"/>
          <w:szCs w:val="28"/>
        </w:rPr>
        <w:t>表</w:t>
      </w:r>
    </w:p>
    <w:p w14:paraId="4C4CC6DC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名称(公章)：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</w:p>
    <w:p w14:paraId="0BEE5E8B">
      <w:pPr>
        <w:spacing w:line="600" w:lineRule="exact"/>
        <w:ind w:firstLine="480"/>
        <w:rPr>
          <w:rFonts w:hint="default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灭火器维修部分：</w:t>
      </w:r>
    </w:p>
    <w:tbl>
      <w:tblPr>
        <w:tblStyle w:val="31"/>
        <w:tblW w:w="9098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15"/>
        <w:gridCol w:w="2340"/>
        <w:gridCol w:w="780"/>
        <w:gridCol w:w="675"/>
        <w:gridCol w:w="915"/>
        <w:gridCol w:w="660"/>
        <w:gridCol w:w="870"/>
        <w:gridCol w:w="846"/>
      </w:tblGrid>
      <w:tr w14:paraId="2215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797" w:type="dxa"/>
            <w:vAlign w:val="center"/>
          </w:tcPr>
          <w:p w14:paraId="19E797A7"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vAlign w:val="center"/>
          </w:tcPr>
          <w:p w14:paraId="4C36B6FD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  <w:t>服务项目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0" w:type="dxa"/>
            <w:vAlign w:val="center"/>
          </w:tcPr>
          <w:p w14:paraId="4051DF5F">
            <w:pPr>
              <w:widowControl/>
              <w:wordWrap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  <w:t>服务项目（具体项目）</w:t>
            </w:r>
          </w:p>
        </w:tc>
        <w:tc>
          <w:tcPr>
            <w:tcW w:w="780" w:type="dxa"/>
            <w:vAlign w:val="center"/>
          </w:tcPr>
          <w:p w14:paraId="711D7794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675" w:type="dxa"/>
            <w:vAlign w:val="center"/>
          </w:tcPr>
          <w:p w14:paraId="4F9D8889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15" w:type="dxa"/>
            <w:vAlign w:val="center"/>
          </w:tcPr>
          <w:p w14:paraId="47267D24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660" w:type="dxa"/>
            <w:vAlign w:val="center"/>
          </w:tcPr>
          <w:p w14:paraId="0397CD04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税率</w:t>
            </w:r>
          </w:p>
        </w:tc>
        <w:tc>
          <w:tcPr>
            <w:tcW w:w="870" w:type="dxa"/>
            <w:vAlign w:val="center"/>
          </w:tcPr>
          <w:p w14:paraId="1CDD66E4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浮动率</w:t>
            </w:r>
          </w:p>
        </w:tc>
        <w:tc>
          <w:tcPr>
            <w:tcW w:w="846" w:type="dxa"/>
            <w:vAlign w:val="center"/>
          </w:tcPr>
          <w:p w14:paraId="67C2DA34">
            <w:pPr>
              <w:widowControl/>
              <w:wordWrap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备注</w:t>
            </w:r>
          </w:p>
        </w:tc>
      </w:tr>
      <w:tr w14:paraId="0CF7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64F2A7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 w14:paraId="7DA04FA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灭火器维修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灭火器维修包含且不限于维修、充装、检查、试验、运输、装卸等完成灭火器维修并确保灭火器完好有效的一切工作内容，涉及七氟丙烷灭火器的维修工作还包含现场拆除收集及安装等）</w:t>
            </w:r>
          </w:p>
        </w:tc>
        <w:tc>
          <w:tcPr>
            <w:tcW w:w="2340" w:type="dxa"/>
            <w:vAlign w:val="center"/>
          </w:tcPr>
          <w:p w14:paraId="01EA7B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干粉灭火器（1KG）</w:t>
            </w:r>
          </w:p>
        </w:tc>
        <w:tc>
          <w:tcPr>
            <w:tcW w:w="780" w:type="dxa"/>
            <w:vAlign w:val="center"/>
          </w:tcPr>
          <w:p w14:paraId="05BB8A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3979B9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733E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vAlign w:val="center"/>
          </w:tcPr>
          <w:p w14:paraId="091F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13D3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6" w:type="dxa"/>
            <w:vMerge w:val="restart"/>
            <w:vAlign w:val="center"/>
          </w:tcPr>
          <w:p w14:paraId="7DAF97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由采购人收集到统一地点</w:t>
            </w:r>
          </w:p>
        </w:tc>
      </w:tr>
      <w:tr w14:paraId="1741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6659C9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vMerge w:val="continue"/>
            <w:vAlign w:val="center"/>
          </w:tcPr>
          <w:p w14:paraId="4D641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44A4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干粉灭火器（3KG）</w:t>
            </w:r>
          </w:p>
        </w:tc>
        <w:tc>
          <w:tcPr>
            <w:tcW w:w="780" w:type="dxa"/>
            <w:vAlign w:val="center"/>
          </w:tcPr>
          <w:p w14:paraId="02401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6B1DC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2076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Align w:val="center"/>
          </w:tcPr>
          <w:p w14:paraId="098F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73A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EA83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6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1E0C6B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vMerge w:val="continue"/>
            <w:vAlign w:val="center"/>
          </w:tcPr>
          <w:p w14:paraId="22FF1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45FC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干粉灭火器（4KG）</w:t>
            </w:r>
          </w:p>
        </w:tc>
        <w:tc>
          <w:tcPr>
            <w:tcW w:w="780" w:type="dxa"/>
            <w:vAlign w:val="center"/>
          </w:tcPr>
          <w:p w14:paraId="181C4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1E145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6A77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vAlign w:val="center"/>
          </w:tcPr>
          <w:p w14:paraId="5F6E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25E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5A8BF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7F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2AA5D3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vMerge w:val="continue"/>
            <w:vAlign w:val="center"/>
          </w:tcPr>
          <w:p w14:paraId="76008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2A65E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干粉灭火器（5KG）</w:t>
            </w:r>
          </w:p>
        </w:tc>
        <w:tc>
          <w:tcPr>
            <w:tcW w:w="780" w:type="dxa"/>
            <w:vAlign w:val="center"/>
          </w:tcPr>
          <w:p w14:paraId="11197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3E6F2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7453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vAlign w:val="center"/>
          </w:tcPr>
          <w:p w14:paraId="075E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C9D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589C0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9BC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6B519B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vMerge w:val="continue"/>
            <w:vAlign w:val="center"/>
          </w:tcPr>
          <w:p w14:paraId="39BA9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5866F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干粉灭火器（8KG）</w:t>
            </w:r>
          </w:p>
        </w:tc>
        <w:tc>
          <w:tcPr>
            <w:tcW w:w="780" w:type="dxa"/>
            <w:vAlign w:val="center"/>
          </w:tcPr>
          <w:p w14:paraId="2AA36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72B18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4C9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0" w:type="dxa"/>
            <w:vAlign w:val="center"/>
          </w:tcPr>
          <w:p w14:paraId="1F9A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2C98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643A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DF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6B856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vMerge w:val="continue"/>
            <w:vAlign w:val="center"/>
          </w:tcPr>
          <w:p w14:paraId="7AE24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1FC9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干粉灭火器（20KG）</w:t>
            </w:r>
          </w:p>
        </w:tc>
        <w:tc>
          <w:tcPr>
            <w:tcW w:w="780" w:type="dxa"/>
            <w:vAlign w:val="center"/>
          </w:tcPr>
          <w:p w14:paraId="370E3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55220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632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vAlign w:val="center"/>
          </w:tcPr>
          <w:p w14:paraId="74D6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73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47327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B6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775B18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vMerge w:val="continue"/>
            <w:vAlign w:val="center"/>
          </w:tcPr>
          <w:p w14:paraId="2B1B2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170A1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干粉灭火器（35KG）</w:t>
            </w:r>
          </w:p>
        </w:tc>
        <w:tc>
          <w:tcPr>
            <w:tcW w:w="780" w:type="dxa"/>
            <w:vAlign w:val="center"/>
          </w:tcPr>
          <w:p w14:paraId="54EC8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58874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2796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0" w:type="dxa"/>
            <w:vAlign w:val="center"/>
          </w:tcPr>
          <w:p w14:paraId="7817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1705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5BDA9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7D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48B9FB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5" w:type="dxa"/>
            <w:vMerge w:val="continue"/>
            <w:vAlign w:val="center"/>
          </w:tcPr>
          <w:p w14:paraId="66376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09E8B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水基型灭火器（3L）</w:t>
            </w:r>
          </w:p>
        </w:tc>
        <w:tc>
          <w:tcPr>
            <w:tcW w:w="780" w:type="dxa"/>
            <w:vAlign w:val="center"/>
          </w:tcPr>
          <w:p w14:paraId="441E8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52804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3A8C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vAlign w:val="center"/>
          </w:tcPr>
          <w:p w14:paraId="6431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470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537CF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59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2C4D68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5" w:type="dxa"/>
            <w:vMerge w:val="continue"/>
            <w:vAlign w:val="center"/>
          </w:tcPr>
          <w:p w14:paraId="797B5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DC43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水基型灭火器（6L）</w:t>
            </w:r>
          </w:p>
        </w:tc>
        <w:tc>
          <w:tcPr>
            <w:tcW w:w="780" w:type="dxa"/>
            <w:vAlign w:val="center"/>
          </w:tcPr>
          <w:p w14:paraId="44A0B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10660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7C55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0" w:type="dxa"/>
            <w:vAlign w:val="center"/>
          </w:tcPr>
          <w:p w14:paraId="54CF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99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75C99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4F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577E49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5" w:type="dxa"/>
            <w:vMerge w:val="continue"/>
            <w:vAlign w:val="center"/>
          </w:tcPr>
          <w:p w14:paraId="722D0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B689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水基型灭火器（9L）</w:t>
            </w:r>
          </w:p>
        </w:tc>
        <w:tc>
          <w:tcPr>
            <w:tcW w:w="780" w:type="dxa"/>
            <w:vAlign w:val="center"/>
          </w:tcPr>
          <w:p w14:paraId="40CDA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75B4C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0083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vAlign w:val="center"/>
          </w:tcPr>
          <w:p w14:paraId="783A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A6F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7C039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A5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0F46A7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15" w:type="dxa"/>
            <w:vMerge w:val="continue"/>
            <w:vAlign w:val="center"/>
          </w:tcPr>
          <w:p w14:paraId="21890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35A1583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水基型灭火器（20L）</w:t>
            </w:r>
          </w:p>
        </w:tc>
        <w:tc>
          <w:tcPr>
            <w:tcW w:w="780" w:type="dxa"/>
            <w:vAlign w:val="center"/>
          </w:tcPr>
          <w:p w14:paraId="0EE98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04ED1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5B6F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vAlign w:val="center"/>
          </w:tcPr>
          <w:p w14:paraId="5DA8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5351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22237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0A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52784F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15" w:type="dxa"/>
            <w:vMerge w:val="continue"/>
            <w:vAlign w:val="center"/>
          </w:tcPr>
          <w:p w14:paraId="05E9E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0B52193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水基型灭火器（25L）</w:t>
            </w:r>
          </w:p>
        </w:tc>
        <w:tc>
          <w:tcPr>
            <w:tcW w:w="780" w:type="dxa"/>
            <w:vAlign w:val="center"/>
          </w:tcPr>
          <w:p w14:paraId="641F5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1FD9D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0BFC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0" w:type="dxa"/>
            <w:vAlign w:val="center"/>
          </w:tcPr>
          <w:p w14:paraId="37BC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C66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48E5A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9C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61EAFC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15" w:type="dxa"/>
            <w:vMerge w:val="continue"/>
            <w:vAlign w:val="center"/>
          </w:tcPr>
          <w:p w14:paraId="69BB9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FAE4AD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水基型灭火器（45L）</w:t>
            </w:r>
          </w:p>
        </w:tc>
        <w:tc>
          <w:tcPr>
            <w:tcW w:w="780" w:type="dxa"/>
            <w:vAlign w:val="center"/>
          </w:tcPr>
          <w:p w14:paraId="06EBA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051E9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39D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60" w:type="dxa"/>
            <w:vAlign w:val="center"/>
          </w:tcPr>
          <w:p w14:paraId="208F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4DFD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5DF05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39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7" w:type="dxa"/>
            <w:vAlign w:val="center"/>
          </w:tcPr>
          <w:p w14:paraId="744932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5" w:type="dxa"/>
            <w:vMerge w:val="continue"/>
            <w:vAlign w:val="center"/>
          </w:tcPr>
          <w:p w14:paraId="0DDAD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3E00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二氧化碳灭火器（5KG）</w:t>
            </w:r>
          </w:p>
        </w:tc>
        <w:tc>
          <w:tcPr>
            <w:tcW w:w="780" w:type="dxa"/>
            <w:vAlign w:val="center"/>
          </w:tcPr>
          <w:p w14:paraId="008A4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2EA9D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67B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0" w:type="dxa"/>
            <w:vAlign w:val="center"/>
          </w:tcPr>
          <w:p w14:paraId="5AC8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083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123F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97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2FF9E6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15" w:type="dxa"/>
            <w:vMerge w:val="continue"/>
            <w:vAlign w:val="center"/>
          </w:tcPr>
          <w:p w14:paraId="45DA7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26644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二氧化碳灭火器（7KG）</w:t>
            </w:r>
          </w:p>
        </w:tc>
        <w:tc>
          <w:tcPr>
            <w:tcW w:w="780" w:type="dxa"/>
            <w:vAlign w:val="center"/>
          </w:tcPr>
          <w:p w14:paraId="31BD8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7E50E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00E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0" w:type="dxa"/>
            <w:vAlign w:val="center"/>
          </w:tcPr>
          <w:p w14:paraId="68AD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2A58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2567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D6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42B9A4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15" w:type="dxa"/>
            <w:vMerge w:val="continue"/>
            <w:vAlign w:val="center"/>
          </w:tcPr>
          <w:p w14:paraId="5FF24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40194C8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泡沫灭火器（6L）</w:t>
            </w:r>
          </w:p>
        </w:tc>
        <w:tc>
          <w:tcPr>
            <w:tcW w:w="780" w:type="dxa"/>
            <w:vAlign w:val="center"/>
          </w:tcPr>
          <w:p w14:paraId="11038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22A5C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47D5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0" w:type="dxa"/>
            <w:vAlign w:val="center"/>
          </w:tcPr>
          <w:p w14:paraId="63E7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4B5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03759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94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65E1A5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15" w:type="dxa"/>
            <w:vMerge w:val="continue"/>
            <w:vAlign w:val="center"/>
          </w:tcPr>
          <w:p w14:paraId="34F03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5297A46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泡沫灭火器（45L）</w:t>
            </w:r>
          </w:p>
        </w:tc>
        <w:tc>
          <w:tcPr>
            <w:tcW w:w="780" w:type="dxa"/>
            <w:vAlign w:val="center"/>
          </w:tcPr>
          <w:p w14:paraId="0FEAC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3344B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44D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60" w:type="dxa"/>
            <w:vAlign w:val="center"/>
          </w:tcPr>
          <w:p w14:paraId="1D5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457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3D98F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9F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vAlign w:val="center"/>
          </w:tcPr>
          <w:p w14:paraId="7B30E5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15" w:type="dxa"/>
            <w:vMerge w:val="continue"/>
            <w:vAlign w:val="center"/>
          </w:tcPr>
          <w:p w14:paraId="169F2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3991516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B265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5A803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38C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660" w:type="dxa"/>
            <w:vAlign w:val="center"/>
          </w:tcPr>
          <w:p w14:paraId="3BE6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9EF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013BA0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需供应商自行收集</w:t>
            </w:r>
          </w:p>
        </w:tc>
      </w:tr>
      <w:tr w14:paraId="63EC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50EC6A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15" w:type="dxa"/>
            <w:vMerge w:val="continue"/>
            <w:vAlign w:val="center"/>
          </w:tcPr>
          <w:p w14:paraId="12D93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5975E744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七氟丙烷气体灭火装置灭火剂瓶组QMP70</w:t>
            </w:r>
          </w:p>
        </w:tc>
        <w:tc>
          <w:tcPr>
            <w:tcW w:w="780" w:type="dxa"/>
            <w:vAlign w:val="center"/>
          </w:tcPr>
          <w:p w14:paraId="36DF1E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6880E95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1CEF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820.2</w:t>
            </w:r>
          </w:p>
        </w:tc>
        <w:tc>
          <w:tcPr>
            <w:tcW w:w="660" w:type="dxa"/>
            <w:vAlign w:val="center"/>
          </w:tcPr>
          <w:p w14:paraId="6E6C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079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8C2AD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0731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89A9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15" w:type="dxa"/>
            <w:vMerge w:val="continue"/>
            <w:vAlign w:val="center"/>
          </w:tcPr>
          <w:p w14:paraId="53714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B8F8F3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七氟丙烷气体灭火装置灭火剂瓶组QMP90</w:t>
            </w:r>
          </w:p>
        </w:tc>
        <w:tc>
          <w:tcPr>
            <w:tcW w:w="780" w:type="dxa"/>
            <w:vAlign w:val="center"/>
          </w:tcPr>
          <w:p w14:paraId="0094805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222D70C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3F4D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1000.2</w:t>
            </w:r>
          </w:p>
        </w:tc>
        <w:tc>
          <w:tcPr>
            <w:tcW w:w="660" w:type="dxa"/>
            <w:vAlign w:val="center"/>
          </w:tcPr>
          <w:p w14:paraId="30C5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BFA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16426DF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907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1EE72E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15" w:type="dxa"/>
            <w:vMerge w:val="continue"/>
            <w:vAlign w:val="center"/>
          </w:tcPr>
          <w:p w14:paraId="3F6E2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65340E5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七氟丙烷气体灭火装置灭火剂瓶组QMP100</w:t>
            </w:r>
          </w:p>
        </w:tc>
        <w:tc>
          <w:tcPr>
            <w:tcW w:w="780" w:type="dxa"/>
            <w:vAlign w:val="center"/>
          </w:tcPr>
          <w:p w14:paraId="2B97F6D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42CE7CC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442B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1000.2</w:t>
            </w:r>
          </w:p>
        </w:tc>
        <w:tc>
          <w:tcPr>
            <w:tcW w:w="660" w:type="dxa"/>
            <w:vAlign w:val="center"/>
          </w:tcPr>
          <w:p w14:paraId="2BEE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C5C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4FF031E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0A8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35B6C0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15" w:type="dxa"/>
            <w:vMerge w:val="continue"/>
            <w:vAlign w:val="center"/>
          </w:tcPr>
          <w:p w14:paraId="0CA12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7720289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七氟丙烷气体灭火装置灭火剂瓶组QMP120</w:t>
            </w:r>
          </w:p>
        </w:tc>
        <w:tc>
          <w:tcPr>
            <w:tcW w:w="780" w:type="dxa"/>
            <w:vAlign w:val="center"/>
          </w:tcPr>
          <w:p w14:paraId="586A5E1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34B6518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1422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660" w:type="dxa"/>
            <w:vAlign w:val="center"/>
          </w:tcPr>
          <w:p w14:paraId="4847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2453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3B253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09C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7EF73F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215" w:type="dxa"/>
            <w:vMerge w:val="continue"/>
            <w:vAlign w:val="center"/>
          </w:tcPr>
          <w:p w14:paraId="7FA09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59D86A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七氟丙烷气体灭火装置灭火剂瓶组QMP150</w:t>
            </w:r>
          </w:p>
        </w:tc>
        <w:tc>
          <w:tcPr>
            <w:tcW w:w="780" w:type="dxa"/>
            <w:vAlign w:val="center"/>
          </w:tcPr>
          <w:p w14:paraId="4F110F7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675" w:type="dxa"/>
            <w:vAlign w:val="center"/>
          </w:tcPr>
          <w:p w14:paraId="52D58EE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7C3B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1060.2</w:t>
            </w:r>
          </w:p>
        </w:tc>
        <w:tc>
          <w:tcPr>
            <w:tcW w:w="660" w:type="dxa"/>
            <w:vAlign w:val="center"/>
          </w:tcPr>
          <w:p w14:paraId="08EC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2758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3A1D352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473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5DD48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15" w:type="dxa"/>
            <w:vMerge w:val="continue"/>
            <w:shd w:val="clear" w:color="auto" w:fill="auto"/>
            <w:vAlign w:val="center"/>
          </w:tcPr>
          <w:p w14:paraId="378DF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29E8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七氟丙烷灭火剂充装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9F3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5208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DF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vAlign w:val="center"/>
          </w:tcPr>
          <w:p w14:paraId="57E4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1663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63592D5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C667723">
      <w:pPr>
        <w:bidi w:val="0"/>
      </w:pPr>
    </w:p>
    <w:p w14:paraId="5D3D2FF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灭火器报废部分：</w:t>
      </w:r>
    </w:p>
    <w:tbl>
      <w:tblPr>
        <w:tblStyle w:val="31"/>
        <w:tblW w:w="9107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15"/>
        <w:gridCol w:w="2940"/>
        <w:gridCol w:w="720"/>
        <w:gridCol w:w="825"/>
        <w:gridCol w:w="990"/>
        <w:gridCol w:w="780"/>
        <w:gridCol w:w="840"/>
      </w:tblGrid>
      <w:tr w14:paraId="4BB6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797" w:type="dxa"/>
            <w:vAlign w:val="center"/>
          </w:tcPr>
          <w:p w14:paraId="7FC266F7"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vAlign w:val="center"/>
          </w:tcPr>
          <w:p w14:paraId="6A5F408E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  <w:t>服务项目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40" w:type="dxa"/>
            <w:vAlign w:val="center"/>
          </w:tcPr>
          <w:p w14:paraId="1F56E39C">
            <w:pPr>
              <w:widowControl/>
              <w:wordWrap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  <w:t>服务项目（具体项目）</w:t>
            </w:r>
          </w:p>
        </w:tc>
        <w:tc>
          <w:tcPr>
            <w:tcW w:w="720" w:type="dxa"/>
            <w:vAlign w:val="center"/>
          </w:tcPr>
          <w:p w14:paraId="7CDAA095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825" w:type="dxa"/>
            <w:vAlign w:val="center"/>
          </w:tcPr>
          <w:p w14:paraId="0671A22C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90" w:type="dxa"/>
            <w:vAlign w:val="center"/>
          </w:tcPr>
          <w:p w14:paraId="0551CD64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780" w:type="dxa"/>
            <w:vAlign w:val="center"/>
          </w:tcPr>
          <w:p w14:paraId="3D2F9A58">
            <w:pPr>
              <w:widowControl/>
              <w:wordWrap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浮动率</w:t>
            </w:r>
          </w:p>
        </w:tc>
        <w:tc>
          <w:tcPr>
            <w:tcW w:w="840" w:type="dxa"/>
            <w:vAlign w:val="center"/>
          </w:tcPr>
          <w:p w14:paraId="6F84322A">
            <w:pPr>
              <w:widowControl/>
              <w:wordWrap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备注</w:t>
            </w:r>
          </w:p>
        </w:tc>
      </w:tr>
      <w:tr w14:paraId="627A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CBF10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215" w:type="dxa"/>
            <w:vMerge w:val="restart"/>
            <w:vAlign w:val="center"/>
          </w:tcPr>
          <w:p w14:paraId="21AC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灭火器报废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灭火器报废服务价格表示供应商应向采购人支付的报废回收金额，即供应商对报废灭火器支付的回收价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29B3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干粉灭火器（1KG）</w:t>
            </w:r>
          </w:p>
        </w:tc>
        <w:tc>
          <w:tcPr>
            <w:tcW w:w="720" w:type="dxa"/>
            <w:vAlign w:val="center"/>
          </w:tcPr>
          <w:p w14:paraId="1CF9B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7FE70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66A0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vAlign w:val="center"/>
          </w:tcPr>
          <w:p w14:paraId="5D79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vMerge w:val="restart"/>
            <w:vAlign w:val="center"/>
          </w:tcPr>
          <w:p w14:paraId="08D5E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由采购人收集到统一地点</w:t>
            </w:r>
          </w:p>
        </w:tc>
      </w:tr>
      <w:tr w14:paraId="7E78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1F29FB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215" w:type="dxa"/>
            <w:vMerge w:val="continue"/>
            <w:vAlign w:val="center"/>
          </w:tcPr>
          <w:p w14:paraId="07657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4597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干粉灭火器（3KG）</w:t>
            </w:r>
          </w:p>
        </w:tc>
        <w:tc>
          <w:tcPr>
            <w:tcW w:w="720" w:type="dxa"/>
            <w:vAlign w:val="center"/>
          </w:tcPr>
          <w:p w14:paraId="2CA61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478ED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B64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vMerge w:val="continue"/>
            <w:vAlign w:val="center"/>
          </w:tcPr>
          <w:p w14:paraId="5D9B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5B7C8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95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56722A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215" w:type="dxa"/>
            <w:vMerge w:val="continue"/>
            <w:vAlign w:val="center"/>
          </w:tcPr>
          <w:p w14:paraId="62AE5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9DAD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干粉灭火器（4KG）</w:t>
            </w:r>
          </w:p>
        </w:tc>
        <w:tc>
          <w:tcPr>
            <w:tcW w:w="720" w:type="dxa"/>
            <w:vAlign w:val="center"/>
          </w:tcPr>
          <w:p w14:paraId="36C09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5CE54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82C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vMerge w:val="continue"/>
            <w:vAlign w:val="center"/>
          </w:tcPr>
          <w:p w14:paraId="6E2E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6B2A2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FB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83D8C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215" w:type="dxa"/>
            <w:vMerge w:val="continue"/>
            <w:vAlign w:val="center"/>
          </w:tcPr>
          <w:p w14:paraId="5AE01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5F1DB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干粉灭火器（5KG）</w:t>
            </w:r>
          </w:p>
        </w:tc>
        <w:tc>
          <w:tcPr>
            <w:tcW w:w="720" w:type="dxa"/>
            <w:vAlign w:val="center"/>
          </w:tcPr>
          <w:p w14:paraId="3256A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21FBB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3C7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Merge w:val="continue"/>
            <w:vAlign w:val="center"/>
          </w:tcPr>
          <w:p w14:paraId="484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03F1C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92F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1D772A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215" w:type="dxa"/>
            <w:vMerge w:val="continue"/>
            <w:vAlign w:val="center"/>
          </w:tcPr>
          <w:p w14:paraId="34AD7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22924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干粉灭火器（8KG）</w:t>
            </w:r>
          </w:p>
        </w:tc>
        <w:tc>
          <w:tcPr>
            <w:tcW w:w="720" w:type="dxa"/>
            <w:vAlign w:val="center"/>
          </w:tcPr>
          <w:p w14:paraId="21567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0DCC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370C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vMerge w:val="continue"/>
            <w:vAlign w:val="center"/>
          </w:tcPr>
          <w:p w14:paraId="633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5559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97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047C6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215" w:type="dxa"/>
            <w:vMerge w:val="continue"/>
            <w:vAlign w:val="center"/>
          </w:tcPr>
          <w:p w14:paraId="6E6CA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35DE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干粉灭火器（20KG）</w:t>
            </w:r>
          </w:p>
        </w:tc>
        <w:tc>
          <w:tcPr>
            <w:tcW w:w="720" w:type="dxa"/>
            <w:vAlign w:val="center"/>
          </w:tcPr>
          <w:p w14:paraId="75D69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6F4BA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7F35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vMerge w:val="continue"/>
            <w:vAlign w:val="center"/>
          </w:tcPr>
          <w:p w14:paraId="4FF9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55086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3B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128969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215" w:type="dxa"/>
            <w:vMerge w:val="continue"/>
            <w:vAlign w:val="center"/>
          </w:tcPr>
          <w:p w14:paraId="0E018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34C10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干粉灭火器（35KG）</w:t>
            </w:r>
          </w:p>
        </w:tc>
        <w:tc>
          <w:tcPr>
            <w:tcW w:w="720" w:type="dxa"/>
            <w:vAlign w:val="center"/>
          </w:tcPr>
          <w:p w14:paraId="1AA55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0EE4D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196F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vMerge w:val="continue"/>
            <w:vAlign w:val="center"/>
          </w:tcPr>
          <w:p w14:paraId="0A91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49107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AE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377904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215" w:type="dxa"/>
            <w:vMerge w:val="continue"/>
            <w:vAlign w:val="center"/>
          </w:tcPr>
          <w:p w14:paraId="5E54A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7931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水基型灭火器（3L）</w:t>
            </w:r>
          </w:p>
        </w:tc>
        <w:tc>
          <w:tcPr>
            <w:tcW w:w="720" w:type="dxa"/>
            <w:vAlign w:val="center"/>
          </w:tcPr>
          <w:p w14:paraId="7395F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5D632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D66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Merge w:val="continue"/>
            <w:vAlign w:val="center"/>
          </w:tcPr>
          <w:p w14:paraId="7085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54166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82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4E1D1C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215" w:type="dxa"/>
            <w:vMerge w:val="continue"/>
            <w:vAlign w:val="center"/>
          </w:tcPr>
          <w:p w14:paraId="7327D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49653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水基型灭火器（6L）</w:t>
            </w:r>
          </w:p>
        </w:tc>
        <w:tc>
          <w:tcPr>
            <w:tcW w:w="720" w:type="dxa"/>
            <w:vAlign w:val="center"/>
          </w:tcPr>
          <w:p w14:paraId="4AAAE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70511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14A1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vMerge w:val="continue"/>
            <w:vAlign w:val="center"/>
          </w:tcPr>
          <w:p w14:paraId="6CF5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6645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73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1F20B7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215" w:type="dxa"/>
            <w:vMerge w:val="continue"/>
            <w:vAlign w:val="center"/>
          </w:tcPr>
          <w:p w14:paraId="6CC56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E0A6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水基型灭火器（9L）</w:t>
            </w:r>
          </w:p>
        </w:tc>
        <w:tc>
          <w:tcPr>
            <w:tcW w:w="720" w:type="dxa"/>
            <w:vAlign w:val="center"/>
          </w:tcPr>
          <w:p w14:paraId="3522A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3FF06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47A0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Merge w:val="continue"/>
            <w:vAlign w:val="center"/>
          </w:tcPr>
          <w:p w14:paraId="7D77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1B66B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7B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3B8EAD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215" w:type="dxa"/>
            <w:vMerge w:val="continue"/>
            <w:vAlign w:val="center"/>
          </w:tcPr>
          <w:p w14:paraId="4B2EC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571D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水基型灭火器（20L）</w:t>
            </w:r>
          </w:p>
        </w:tc>
        <w:tc>
          <w:tcPr>
            <w:tcW w:w="720" w:type="dxa"/>
            <w:vAlign w:val="center"/>
          </w:tcPr>
          <w:p w14:paraId="1E01A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72B03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3C3C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vMerge w:val="continue"/>
            <w:vAlign w:val="center"/>
          </w:tcPr>
          <w:p w14:paraId="21C8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13336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16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AE5A9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215" w:type="dxa"/>
            <w:vMerge w:val="continue"/>
            <w:vAlign w:val="center"/>
          </w:tcPr>
          <w:p w14:paraId="6BB3C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24080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水基型灭火器（25L）</w:t>
            </w:r>
          </w:p>
        </w:tc>
        <w:tc>
          <w:tcPr>
            <w:tcW w:w="720" w:type="dxa"/>
            <w:vAlign w:val="center"/>
          </w:tcPr>
          <w:p w14:paraId="686BE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0999E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61F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vMerge w:val="continue"/>
            <w:vAlign w:val="center"/>
          </w:tcPr>
          <w:p w14:paraId="7FF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76766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06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67C6A1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215" w:type="dxa"/>
            <w:vMerge w:val="continue"/>
            <w:vAlign w:val="center"/>
          </w:tcPr>
          <w:p w14:paraId="48C07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AF9C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水基型灭火器（45L）</w:t>
            </w:r>
          </w:p>
        </w:tc>
        <w:tc>
          <w:tcPr>
            <w:tcW w:w="720" w:type="dxa"/>
            <w:vAlign w:val="center"/>
          </w:tcPr>
          <w:p w14:paraId="2E611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620BC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AFE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vMerge w:val="continue"/>
            <w:vAlign w:val="center"/>
          </w:tcPr>
          <w:p w14:paraId="1658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DD4A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59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798C91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215" w:type="dxa"/>
            <w:vMerge w:val="continue"/>
            <w:vAlign w:val="center"/>
          </w:tcPr>
          <w:p w14:paraId="7DBCE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015F9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二氧化碳灭火器（5KG）</w:t>
            </w:r>
          </w:p>
        </w:tc>
        <w:tc>
          <w:tcPr>
            <w:tcW w:w="720" w:type="dxa"/>
            <w:vAlign w:val="center"/>
          </w:tcPr>
          <w:p w14:paraId="7EA06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68FD1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2746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vMerge w:val="continue"/>
            <w:vAlign w:val="center"/>
          </w:tcPr>
          <w:p w14:paraId="6EE3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680CD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E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3623AB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215" w:type="dxa"/>
            <w:vMerge w:val="continue"/>
            <w:vAlign w:val="center"/>
          </w:tcPr>
          <w:p w14:paraId="74031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3AFD9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二氧化碳灭火器（7KG）</w:t>
            </w:r>
          </w:p>
        </w:tc>
        <w:tc>
          <w:tcPr>
            <w:tcW w:w="720" w:type="dxa"/>
            <w:vAlign w:val="center"/>
          </w:tcPr>
          <w:p w14:paraId="68CD9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61D68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1954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vMerge w:val="continue"/>
            <w:vAlign w:val="center"/>
          </w:tcPr>
          <w:p w14:paraId="6976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1E9F7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50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95328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215" w:type="dxa"/>
            <w:vMerge w:val="continue"/>
            <w:vAlign w:val="center"/>
          </w:tcPr>
          <w:p w14:paraId="7614F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53F72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泡沫灭火器（6L）</w:t>
            </w:r>
          </w:p>
        </w:tc>
        <w:tc>
          <w:tcPr>
            <w:tcW w:w="720" w:type="dxa"/>
            <w:vAlign w:val="center"/>
          </w:tcPr>
          <w:p w14:paraId="1821E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0503E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5701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vMerge w:val="continue"/>
            <w:vAlign w:val="center"/>
          </w:tcPr>
          <w:p w14:paraId="79DB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AD66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94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122542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215" w:type="dxa"/>
            <w:vMerge w:val="continue"/>
            <w:vAlign w:val="center"/>
          </w:tcPr>
          <w:p w14:paraId="5FFC4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979C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泡沫灭火器（45L）</w:t>
            </w:r>
          </w:p>
        </w:tc>
        <w:tc>
          <w:tcPr>
            <w:tcW w:w="720" w:type="dxa"/>
            <w:vAlign w:val="center"/>
          </w:tcPr>
          <w:p w14:paraId="121E1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3D13C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CF8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vMerge w:val="continue"/>
            <w:vAlign w:val="center"/>
          </w:tcPr>
          <w:p w14:paraId="2FF0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0252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DE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771164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215" w:type="dxa"/>
            <w:vMerge w:val="continue"/>
            <w:vAlign w:val="center"/>
          </w:tcPr>
          <w:p w14:paraId="2475C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1C7BD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7B1ED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59805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11C5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80" w:type="dxa"/>
            <w:vMerge w:val="continue"/>
            <w:vAlign w:val="center"/>
          </w:tcPr>
          <w:p w14:paraId="7318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96F4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需供应商自行收集</w:t>
            </w:r>
          </w:p>
        </w:tc>
      </w:tr>
      <w:tr w14:paraId="12B8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373A8B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215" w:type="dxa"/>
            <w:vMerge w:val="continue"/>
            <w:vAlign w:val="center"/>
          </w:tcPr>
          <w:p w14:paraId="5B05C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C2D5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七氟丙烷气体灭火装置灭火剂瓶组QMP70</w:t>
            </w:r>
          </w:p>
        </w:tc>
        <w:tc>
          <w:tcPr>
            <w:tcW w:w="720" w:type="dxa"/>
            <w:vAlign w:val="center"/>
          </w:tcPr>
          <w:p w14:paraId="3172516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7D2C05B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4E5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80" w:type="dxa"/>
            <w:vMerge w:val="continue"/>
            <w:vAlign w:val="center"/>
          </w:tcPr>
          <w:p w14:paraId="3D7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5C436B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AE5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057529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1215" w:type="dxa"/>
            <w:vMerge w:val="continue"/>
            <w:vAlign w:val="center"/>
          </w:tcPr>
          <w:p w14:paraId="0CDA8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5EE6B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七氟丙烷气体灭火装置灭火剂瓶组QMP90</w:t>
            </w:r>
          </w:p>
        </w:tc>
        <w:tc>
          <w:tcPr>
            <w:tcW w:w="720" w:type="dxa"/>
            <w:vAlign w:val="center"/>
          </w:tcPr>
          <w:p w14:paraId="7C45945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33DFF2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2666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80" w:type="dxa"/>
            <w:vMerge w:val="continue"/>
            <w:vAlign w:val="center"/>
          </w:tcPr>
          <w:p w14:paraId="4BB8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40F681D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6DC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0A9DF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215" w:type="dxa"/>
            <w:vMerge w:val="continue"/>
            <w:vAlign w:val="center"/>
          </w:tcPr>
          <w:p w14:paraId="06BCC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2DEF16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七氟丙烷气体灭火装置灭火剂瓶组QMP100</w:t>
            </w:r>
          </w:p>
        </w:tc>
        <w:tc>
          <w:tcPr>
            <w:tcW w:w="720" w:type="dxa"/>
            <w:vAlign w:val="center"/>
          </w:tcPr>
          <w:p w14:paraId="1BCEB80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42D88D31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75EA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80" w:type="dxa"/>
            <w:vMerge w:val="continue"/>
            <w:vAlign w:val="center"/>
          </w:tcPr>
          <w:p w14:paraId="5AC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74B24C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940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0ECC7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1215" w:type="dxa"/>
            <w:vMerge w:val="continue"/>
            <w:vAlign w:val="center"/>
          </w:tcPr>
          <w:p w14:paraId="4B282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4FA99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七氟丙烷气体灭火装置灭火剂瓶组QMP120</w:t>
            </w:r>
          </w:p>
        </w:tc>
        <w:tc>
          <w:tcPr>
            <w:tcW w:w="720" w:type="dxa"/>
            <w:vAlign w:val="center"/>
          </w:tcPr>
          <w:p w14:paraId="2D102DF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1B5B49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3092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80" w:type="dxa"/>
            <w:vMerge w:val="continue"/>
            <w:vAlign w:val="center"/>
          </w:tcPr>
          <w:p w14:paraId="5E34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3D43E25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205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97" w:type="dxa"/>
            <w:shd w:val="clear" w:color="auto" w:fill="auto"/>
            <w:vAlign w:val="center"/>
          </w:tcPr>
          <w:p w14:paraId="271C0D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1215" w:type="dxa"/>
            <w:vMerge w:val="continue"/>
            <w:vAlign w:val="center"/>
          </w:tcPr>
          <w:p w14:paraId="42859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3B4A3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七氟丙烷气体灭火装置灭火剂瓶组QMP150</w:t>
            </w:r>
          </w:p>
        </w:tc>
        <w:tc>
          <w:tcPr>
            <w:tcW w:w="720" w:type="dxa"/>
            <w:vAlign w:val="center"/>
          </w:tcPr>
          <w:p w14:paraId="4346154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825" w:type="dxa"/>
            <w:vAlign w:val="center"/>
          </w:tcPr>
          <w:p w14:paraId="2A79182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5EDD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80" w:type="dxa"/>
            <w:vMerge w:val="continue"/>
            <w:vAlign w:val="center"/>
          </w:tcPr>
          <w:p w14:paraId="2D5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7321106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5E5E6B6">
      <w:pPr>
        <w:tabs>
          <w:tab w:val="left" w:pos="13000"/>
        </w:tabs>
        <w:spacing w:line="4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 w:eastAsia="宋体" w:cs="Times New Roman"/>
          <w:sz w:val="24"/>
          <w:u w:val="none"/>
        </w:rPr>
        <w:t>响应人：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none"/>
        </w:rPr>
        <w:t>（盖单位公章）</w:t>
      </w:r>
    </w:p>
    <w:p w14:paraId="58018376">
      <w:pPr>
        <w:tabs>
          <w:tab w:val="left" w:pos="13000"/>
        </w:tabs>
        <w:spacing w:line="400" w:lineRule="exact"/>
        <w:rPr>
          <w:rFonts w:hint="eastAsia" w:ascii="宋体" w:hAnsi="宋体" w:eastAsia="宋体" w:cs="Times New Roman"/>
          <w:sz w:val="24"/>
          <w:u w:val="none"/>
        </w:rPr>
      </w:pPr>
      <w:r>
        <w:rPr>
          <w:rFonts w:hint="eastAsia" w:ascii="宋体" w:hAnsi="宋体" w:eastAsia="宋体" w:cs="Times New Roman"/>
          <w:sz w:val="24"/>
          <w:u w:val="none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日</w:t>
      </w:r>
    </w:p>
    <w:p w14:paraId="231DC464">
      <w:pPr>
        <w:pStyle w:val="29"/>
        <w:spacing w:line="400" w:lineRule="exact"/>
        <w:ind w:left="0" w:leftChars="0" w:firstLine="0" w:firstLineChars="0"/>
        <w:rPr>
          <w:rFonts w:hint="eastAsia" w:ascii="宋体" w:hAnsi="宋体" w:eastAsia="宋体" w:cs="Times New Roman"/>
          <w:sz w:val="24"/>
          <w:u w:val="none"/>
        </w:rPr>
      </w:pPr>
    </w:p>
    <w:p w14:paraId="1660F128">
      <w:pPr>
        <w:pStyle w:val="8"/>
        <w:spacing w:line="400" w:lineRule="exact"/>
        <w:jc w:val="left"/>
        <w:rPr>
          <w:rFonts w:hint="eastAsia" w:cs="Calibri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  <w:lang w:val="en-US" w:eastAsia="zh-CN"/>
        </w:rPr>
        <w:t>报价供应商</w:t>
      </w: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根据</w:t>
      </w: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  <w:lang w:val="en-US" w:eastAsia="zh-CN"/>
        </w:rPr>
        <w:t>项目清单格式进行报价并自行填写，严禁格式自拟，按照甲方提供的标准清单进行填报价格。</w:t>
      </w:r>
    </w:p>
    <w:p w14:paraId="7077144D">
      <w:pPr>
        <w:pStyle w:val="29"/>
        <w:spacing w:line="400" w:lineRule="exact"/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</w:rPr>
      </w:pP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</w:rPr>
        <w:t>说明：</w:t>
      </w: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</w:rPr>
        <w:t>文件中报价大小写不一致的以大写为准</w:t>
      </w: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  <w:lang w:eastAsia="zh-CN"/>
        </w:rPr>
        <w:t>，</w:t>
      </w: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  <w:lang w:val="en-US" w:eastAsia="zh-CN"/>
        </w:rPr>
        <w:t>灭火器报废服务价格表示供应商应向采购人支付的报废回收金额，即供应商对报废灭火器支付的回收价</w:t>
      </w:r>
      <w:r>
        <w:rPr>
          <w:rFonts w:hint="eastAsia" w:cs="Calibri" w:asciiTheme="minorEastAsia" w:hAnsiTheme="minorEastAsia" w:eastAsiaTheme="minorEastAsia"/>
          <w:b/>
          <w:bCs/>
          <w:spacing w:val="0"/>
          <w:sz w:val="24"/>
          <w:szCs w:val="24"/>
        </w:rPr>
        <w:t>。</w:t>
      </w:r>
    </w:p>
    <w:p w14:paraId="027139B8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</w:p>
    <w:p w14:paraId="65B7DF8F"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资格要求</w:t>
      </w:r>
    </w:p>
    <w:p w14:paraId="377EF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一、资质要求</w:t>
      </w:r>
    </w:p>
    <w:p w14:paraId="5B72F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1.具有中华人民共和国境内依法登记注册的独立法人资格，具有独立承担民事责任的能力：提供有效的加载统一社会信用代码的营业执照副本（复印件或扫描件加盖响应人公章）。</w:t>
      </w:r>
    </w:p>
    <w:p w14:paraId="3CF73F26">
      <w:pPr>
        <w:spacing w:line="360" w:lineRule="auto"/>
        <w:ind w:firstLine="496" w:firstLineChars="200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 w14:paraId="41843E82">
      <w:pPr>
        <w:ind w:firstLine="2803" w:firstLineChars="1000"/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营业执照（加盖公章）</w:t>
      </w:r>
    </w:p>
    <w:p w14:paraId="696C96A3">
      <w:pPr>
        <w:ind w:firstLine="0" w:firstLineChars="0"/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br w:type="page"/>
      </w:r>
    </w:p>
    <w:p w14:paraId="01108D48">
      <w:pPr>
        <w:widowControl/>
        <w:adjustRightInd/>
        <w:snapToGrid/>
        <w:ind w:firstLine="0"/>
        <w:jc w:val="center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供应商资格承诺函</w:t>
      </w:r>
    </w:p>
    <w:p w14:paraId="07FC9949">
      <w:pPr>
        <w:pStyle w:val="28"/>
        <w:spacing w:before="0" w:beforeAutospacing="0" w:after="0" w:afterAutospacing="0"/>
        <w:ind w:firstLine="480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bidi="ar-SA"/>
        </w:rPr>
        <w:t>致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bidi="ar-SA"/>
        </w:rPr>
        <w:t>人名称）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bidi="ar-SA"/>
        </w:rPr>
        <w:t>：</w:t>
      </w:r>
    </w:p>
    <w:p w14:paraId="0AD009FC">
      <w:pPr>
        <w:ind w:firstLine="48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我公司郑重作出以下承诺：</w:t>
      </w:r>
    </w:p>
    <w:p w14:paraId="466DAA45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1.我司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维修占地满足维修灭火器品种和数量的要求，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建筑面积一百平方米以上；</w:t>
      </w:r>
    </w:p>
    <w:p w14:paraId="269589DF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2.我司具有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灭火器维修业务规模相适应的仪器、设备、设施;</w:t>
      </w:r>
    </w:p>
    <w:p w14:paraId="763F63C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3.我司非联合体响应。</w:t>
      </w:r>
    </w:p>
    <w:p w14:paraId="7FDE5EEA">
      <w:pPr>
        <w:widowControl/>
        <w:ind w:firstLine="48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bidi="ar-SA"/>
        </w:rPr>
        <w:t xml:space="preserve">如上述承诺不实，将承担由此产生的全部责任。 </w:t>
      </w:r>
    </w:p>
    <w:p w14:paraId="7968AE5F">
      <w:pPr>
        <w:pStyle w:val="91"/>
        <w:ind w:firstLine="480"/>
        <w:rPr>
          <w:rFonts w:ascii="仿宋" w:hAnsi="仿宋" w:eastAsia="仿宋" w:cs="仿宋"/>
          <w:sz w:val="24"/>
          <w:szCs w:val="24"/>
          <w:highlight w:val="none"/>
        </w:rPr>
      </w:pPr>
    </w:p>
    <w:p w14:paraId="1F75E869">
      <w:pPr>
        <w:pStyle w:val="91"/>
        <w:ind w:firstLine="480"/>
        <w:rPr>
          <w:rFonts w:ascii="仿宋" w:hAnsi="仿宋" w:eastAsia="仿宋" w:cs="仿宋"/>
          <w:sz w:val="24"/>
          <w:szCs w:val="24"/>
          <w:highlight w:val="none"/>
        </w:rPr>
      </w:pPr>
    </w:p>
    <w:p w14:paraId="568F5BC1">
      <w:pPr>
        <w:pStyle w:val="91"/>
        <w:ind w:firstLine="480"/>
        <w:rPr>
          <w:rFonts w:ascii="仿宋" w:hAnsi="仿宋" w:eastAsia="仿宋" w:cs="仿宋"/>
          <w:sz w:val="24"/>
          <w:szCs w:val="24"/>
          <w:highlight w:val="none"/>
        </w:rPr>
      </w:pPr>
    </w:p>
    <w:p w14:paraId="4D42D190">
      <w:pPr>
        <w:widowControl/>
        <w:adjustRightInd w:val="0"/>
        <w:snapToGrid w:val="0"/>
        <w:ind w:firstLine="480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4"/>
          <w:szCs w:val="24"/>
          <w:highlight w:val="none"/>
        </w:rPr>
        <w:t xml:space="preserve">   </w:t>
      </w:r>
    </w:p>
    <w:p w14:paraId="72BAF64A">
      <w:pPr>
        <w:widowControl/>
        <w:adjustRightInd w:val="0"/>
        <w:snapToGrid w:val="0"/>
        <w:ind w:firstLine="480"/>
        <w:jc w:val="right"/>
        <w:rPr>
          <w:rFonts w:hint="eastAsia" w:ascii="仿宋" w:hAnsi="仿宋" w:eastAsia="仿宋" w:cs="仿宋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bCs w:val="0"/>
          <w:color w:val="auto"/>
          <w:sz w:val="28"/>
          <w:szCs w:val="28"/>
          <w:u w:val="none"/>
        </w:rPr>
        <w:t xml:space="preserve">      （单位盖章） </w:t>
      </w:r>
      <w:r>
        <w:rPr>
          <w:rFonts w:hint="eastAsia" w:ascii="仿宋" w:hAnsi="仿宋" w:eastAsia="仿宋" w:cs="仿宋"/>
          <w:bCs w:val="0"/>
          <w:color w:val="auto"/>
          <w:sz w:val="28"/>
          <w:szCs w:val="28"/>
        </w:rPr>
        <w:t xml:space="preserve">     </w:t>
      </w:r>
    </w:p>
    <w:p w14:paraId="25F2EFCC">
      <w:pPr>
        <w:widowControl/>
        <w:adjustRightInd w:val="0"/>
        <w:snapToGrid w:val="0"/>
        <w:ind w:firstLine="480"/>
        <w:rPr>
          <w:rFonts w:hint="eastAsia" w:ascii="仿宋" w:hAnsi="仿宋" w:eastAsia="仿宋" w:cs="仿宋"/>
          <w:bCs w:val="0"/>
          <w:color w:val="auto"/>
          <w:sz w:val="28"/>
          <w:szCs w:val="28"/>
        </w:rPr>
      </w:pPr>
    </w:p>
    <w:p w14:paraId="3C38FFE9">
      <w:pPr>
        <w:widowControl/>
        <w:adjustRightInd w:val="0"/>
        <w:snapToGrid w:val="0"/>
        <w:ind w:firstLine="480"/>
        <w:rPr>
          <w:rFonts w:hint="eastAsia" w:ascii="仿宋" w:hAnsi="仿宋" w:eastAsia="仿宋" w:cs="仿宋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</w:rPr>
        <w:t xml:space="preserve">                          日      期：    年    月    日</w:t>
      </w:r>
    </w:p>
    <w:p w14:paraId="11C51853">
      <w:pPr>
        <w:widowControl/>
        <w:ind w:firstLine="0"/>
        <w:jc w:val="both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bidi="ar"/>
        </w:rPr>
        <w:t>注：供应商可视自身情况酌情扩充。</w:t>
      </w:r>
    </w:p>
    <w:p w14:paraId="0FACD10D">
      <w:pPr>
        <w:pStyle w:val="92"/>
        <w:snapToGrid w:val="0"/>
        <w:spacing w:before="0" w:after="0" w:line="600" w:lineRule="exact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</w:rPr>
      </w:pPr>
    </w:p>
    <w:p w14:paraId="31D07926">
      <w:pPr>
        <w:spacing w:line="360" w:lineRule="auto"/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br w:type="page"/>
      </w:r>
    </w:p>
    <w:p w14:paraId="2DD339B7">
      <w:pPr>
        <w:widowControl/>
        <w:ind w:firstLine="0"/>
        <w:jc w:val="center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法定代表人身份证明、法定代表人授权书</w:t>
      </w:r>
    </w:p>
    <w:p w14:paraId="5C8E6504">
      <w:pPr>
        <w:widowControl/>
        <w:ind w:firstLine="0"/>
        <w:jc w:val="center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52DEC76C">
      <w:pPr>
        <w:spacing w:before="312" w:beforeLines="100" w:after="156" w:afterLines="50"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贵州茅台酒厂（集团）保健酒业有限公司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53D14D2E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663CFA85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7714FB67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3BD00BCB">
      <w:pPr>
        <w:tabs>
          <w:tab w:val="left" w:pos="216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成立日期：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DDE2B07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经营期限：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344FB134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  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</w:p>
    <w:p w14:paraId="64D6C28D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（报价供应商单位名称）       </w:t>
      </w:r>
      <w:r>
        <w:rPr>
          <w:rFonts w:hint="eastAsia" w:ascii="宋体" w:hAnsi="宋体" w:cs="宋体"/>
          <w:sz w:val="28"/>
          <w:szCs w:val="28"/>
        </w:rPr>
        <w:t>的法定代表人。</w:t>
      </w:r>
    </w:p>
    <w:p w14:paraId="4DD91055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713F94E1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特此声明。</w:t>
      </w:r>
    </w:p>
    <w:tbl>
      <w:tblPr>
        <w:tblStyle w:val="3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2EEC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17502EB7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 w14:paraId="17315DCA"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国徽面</w:t>
            </w:r>
          </w:p>
          <w:p w14:paraId="327A16B7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361B8F26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 w14:paraId="6F6323E0"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人像面</w:t>
            </w:r>
          </w:p>
          <w:p w14:paraId="07AB9DFE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</w:tr>
    </w:tbl>
    <w:p w14:paraId="19F69943">
      <w:pPr>
        <w:spacing w:before="312" w:beforeLines="100" w:after="156" w:afterLines="50"/>
        <w:ind w:firstLine="430" w:firstLineChars="205"/>
        <w:rPr>
          <w:rFonts w:ascii="宋体" w:hAnsi="宋体" w:cs="宋体"/>
          <w:kern w:val="0"/>
        </w:rPr>
      </w:pPr>
    </w:p>
    <w:p w14:paraId="49FE02A2"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 xml:space="preserve">法定代表人（签字或盖章）：                   </w:t>
      </w:r>
    </w:p>
    <w:p w14:paraId="3E42E65D"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ascii="宋体" w:hAnsi="宋体" w:cs="宋体"/>
          <w:kern w:val="0"/>
          <w:sz w:val="24"/>
        </w:rPr>
        <w:t>供应商</w:t>
      </w:r>
      <w:r>
        <w:rPr>
          <w:rFonts w:hint="eastAsia" w:ascii="宋体" w:hAnsi="宋体" w:cs="宋体"/>
          <w:kern w:val="0"/>
          <w:sz w:val="24"/>
        </w:rPr>
        <w:t xml:space="preserve">（公章）： </w:t>
      </w:r>
    </w:p>
    <w:p w14:paraId="4789710E">
      <w:pPr>
        <w:spacing w:before="312" w:beforeLines="100" w:after="156" w:afterLines="50"/>
        <w:ind w:left="1314" w:leftChars="473" w:hanging="321" w:hangingChars="134"/>
        <w:jc w:val="right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 xml:space="preserve">年   月   日 </w:t>
      </w:r>
    </w:p>
    <w:p w14:paraId="20BA9B5F">
      <w:pPr>
        <w:pStyle w:val="4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  <w:t>法人授权委托书</w:t>
      </w:r>
    </w:p>
    <w:p w14:paraId="540798DE">
      <w:pPr>
        <w:pStyle w:val="28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贵州茅台酒厂（集团）保健酒业有限公司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：</w:t>
      </w:r>
    </w:p>
    <w:p w14:paraId="7CCA8699">
      <w:pPr>
        <w:pStyle w:val="28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  <w:u w:val="single"/>
        </w:rPr>
        <w:t xml:space="preserve">（报价供应商全称） </w:t>
      </w:r>
      <w:r>
        <w:rPr>
          <w:rFonts w:hint="eastAsia"/>
        </w:rPr>
        <w:t>法定代表人</w:t>
      </w:r>
      <w:r>
        <w:rPr>
          <w:rFonts w:hint="eastAsia"/>
          <w:u w:val="single"/>
        </w:rPr>
        <w:t xml:space="preserve"> 姓名 </w:t>
      </w:r>
      <w:r>
        <w:rPr>
          <w:rFonts w:hint="eastAsia"/>
        </w:rPr>
        <w:t>授权</w:t>
      </w:r>
      <w:r>
        <w:rPr>
          <w:rFonts w:hint="eastAsia"/>
          <w:u w:val="single"/>
        </w:rPr>
        <w:t xml:space="preserve"> 被授权人姓名</w:t>
      </w:r>
      <w:r>
        <w:rPr>
          <w:rFonts w:hint="eastAsia"/>
        </w:rPr>
        <w:t>（身份证号码：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，</w:t>
      </w:r>
      <w:r>
        <w:rPr>
          <w:rFonts w:hint="eastAsia"/>
          <w:u w:val="single"/>
          <w:lang w:val="en-US" w:eastAsia="zh-CN"/>
        </w:rPr>
        <w:t xml:space="preserve">电话：            </w:t>
      </w:r>
      <w:r>
        <w:rPr>
          <w:rFonts w:hint="eastAsia"/>
        </w:rPr>
        <w:t>）为本公司合法代理人，参加贵方组织的</w:t>
      </w:r>
      <w:r>
        <w:rPr>
          <w:rFonts w:hint="eastAsia"/>
          <w:u w:val="single"/>
        </w:rPr>
        <w:t xml:space="preserve">               （项目名称）</w:t>
      </w:r>
      <w:r>
        <w:rPr>
          <w:rFonts w:hint="eastAsia"/>
        </w:rPr>
        <w:t>的采购活动，代表本公司处理采购活动中的一切事宜。</w:t>
      </w:r>
    </w:p>
    <w:p w14:paraId="201D592C">
      <w:pPr>
        <w:pStyle w:val="28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本授权委托书签章即生效，被委托人无转委托权。</w:t>
      </w:r>
    </w:p>
    <w:tbl>
      <w:tblPr>
        <w:tblStyle w:val="3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21A0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3DF7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248738FA"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1C6D57DA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0BB0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59F0F327"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79FE78BF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 w14:paraId="63EE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1B9C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3821F276"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05872FFC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FDC8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57AA8B44">
            <w:pPr>
              <w:pStyle w:val="28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6E1E6E94">
            <w:pPr>
              <w:pStyle w:val="28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 w14:paraId="178D68D8">
      <w:pPr>
        <w:pStyle w:val="28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 w14:paraId="29916211">
      <w:pPr>
        <w:pStyle w:val="28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 w14:paraId="5047B526">
      <w:pPr>
        <w:pStyle w:val="28"/>
        <w:widowControl w:val="0"/>
        <w:snapToGrid w:val="0"/>
        <w:spacing w:before="0" w:beforeAutospacing="0" w:after="0" w:afterAutospacing="0" w:line="600" w:lineRule="exact"/>
        <w:ind w:firstLine="480" w:firstLineChars="200"/>
      </w:pPr>
    </w:p>
    <w:p w14:paraId="2B107234">
      <w:pPr>
        <w:pStyle w:val="28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法定代表人（签章）：                       被授权代表签字或盖章：</w:t>
      </w:r>
    </w:p>
    <w:p w14:paraId="396C7809">
      <w:pPr>
        <w:pStyle w:val="28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报价供应商（公章）：                                 年  月  日</w:t>
      </w:r>
    </w:p>
    <w:p w14:paraId="1954E7B0">
      <w:pPr>
        <w:spacing w:line="600" w:lineRule="exact"/>
        <w:rPr>
          <w:rFonts w:cs="宋体"/>
          <w:b/>
          <w:bCs/>
        </w:rPr>
      </w:pPr>
    </w:p>
    <w:p w14:paraId="36398325">
      <w:pPr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注：法定代表人参加</w:t>
      </w:r>
      <w:r>
        <w:rPr>
          <w:rFonts w:hint="eastAsia" w:cs="宋体"/>
          <w:b/>
          <w:bCs/>
          <w:sz w:val="24"/>
          <w:lang w:eastAsia="zh-CN"/>
        </w:rPr>
        <w:t>竞价</w:t>
      </w:r>
      <w:r>
        <w:rPr>
          <w:rFonts w:hint="eastAsia" w:cs="宋体"/>
          <w:b/>
          <w:bCs/>
          <w:sz w:val="24"/>
          <w:lang w:val="en-US" w:eastAsia="zh-CN"/>
        </w:rPr>
        <w:t>采购</w:t>
      </w:r>
      <w:r>
        <w:rPr>
          <w:rFonts w:hint="eastAsia" w:cs="宋体"/>
          <w:b/>
          <w:bCs/>
          <w:sz w:val="24"/>
        </w:rPr>
        <w:t>的，可不提供本法人授权委托书。</w:t>
      </w:r>
    </w:p>
    <w:p w14:paraId="4EC5FE36"/>
    <w:sectPr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3425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1E5C9">
                          <w:pPr>
                            <w:pStyle w:val="20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1E5C9">
                    <w:pPr>
                      <w:pStyle w:val="20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37BDD"/>
    <w:multiLevelType w:val="singleLevel"/>
    <w:tmpl w:val="47137BDD"/>
    <w:lvl w:ilvl="0" w:tentative="0">
      <w:start w:val="1"/>
      <w:numFmt w:val="bullet"/>
      <w:pStyle w:val="1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面上的钉子">
    <w15:presenceInfo w15:providerId="WPS Office" w15:userId="674230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DgwYjI0YmE3MWFkNzc2ZWYzNjQ4MzZiNTFmMTQifQ=="/>
  </w:docVars>
  <w:rsids>
    <w:rsidRoot w:val="00F87583"/>
    <w:rsid w:val="000031E7"/>
    <w:rsid w:val="00003516"/>
    <w:rsid w:val="00005D82"/>
    <w:rsid w:val="0001202C"/>
    <w:rsid w:val="000122D4"/>
    <w:rsid w:val="00012902"/>
    <w:rsid w:val="00017A21"/>
    <w:rsid w:val="00021E32"/>
    <w:rsid w:val="00023197"/>
    <w:rsid w:val="00025A43"/>
    <w:rsid w:val="00027533"/>
    <w:rsid w:val="00030C66"/>
    <w:rsid w:val="000321E6"/>
    <w:rsid w:val="00032378"/>
    <w:rsid w:val="000334ED"/>
    <w:rsid w:val="00034956"/>
    <w:rsid w:val="00035C6D"/>
    <w:rsid w:val="00040C91"/>
    <w:rsid w:val="00041E97"/>
    <w:rsid w:val="00043144"/>
    <w:rsid w:val="000434A1"/>
    <w:rsid w:val="0004753D"/>
    <w:rsid w:val="00047B49"/>
    <w:rsid w:val="00050B14"/>
    <w:rsid w:val="0005670D"/>
    <w:rsid w:val="000652CE"/>
    <w:rsid w:val="00070E30"/>
    <w:rsid w:val="00071F81"/>
    <w:rsid w:val="00073AE0"/>
    <w:rsid w:val="00073EFA"/>
    <w:rsid w:val="00075B38"/>
    <w:rsid w:val="00077C56"/>
    <w:rsid w:val="00077CFC"/>
    <w:rsid w:val="00077F3A"/>
    <w:rsid w:val="00082742"/>
    <w:rsid w:val="00084647"/>
    <w:rsid w:val="000867AB"/>
    <w:rsid w:val="00087E03"/>
    <w:rsid w:val="0009054A"/>
    <w:rsid w:val="00093267"/>
    <w:rsid w:val="0009362A"/>
    <w:rsid w:val="000970E4"/>
    <w:rsid w:val="00097A95"/>
    <w:rsid w:val="000A161A"/>
    <w:rsid w:val="000A3C4C"/>
    <w:rsid w:val="000A46B9"/>
    <w:rsid w:val="000A565F"/>
    <w:rsid w:val="000B0E1C"/>
    <w:rsid w:val="000B6322"/>
    <w:rsid w:val="000C075B"/>
    <w:rsid w:val="000C1001"/>
    <w:rsid w:val="000C108C"/>
    <w:rsid w:val="000C3BAB"/>
    <w:rsid w:val="000D01CB"/>
    <w:rsid w:val="000D1D99"/>
    <w:rsid w:val="000D22CE"/>
    <w:rsid w:val="000D6A09"/>
    <w:rsid w:val="000D6C9A"/>
    <w:rsid w:val="000E365D"/>
    <w:rsid w:val="000E4A7B"/>
    <w:rsid w:val="000E4E39"/>
    <w:rsid w:val="000E5018"/>
    <w:rsid w:val="000E6EA0"/>
    <w:rsid w:val="000F07B1"/>
    <w:rsid w:val="000F38D4"/>
    <w:rsid w:val="000F4119"/>
    <w:rsid w:val="000F6BC3"/>
    <w:rsid w:val="000F6CD8"/>
    <w:rsid w:val="001007B3"/>
    <w:rsid w:val="0011084D"/>
    <w:rsid w:val="0011414C"/>
    <w:rsid w:val="001159EE"/>
    <w:rsid w:val="00117F42"/>
    <w:rsid w:val="00122BDB"/>
    <w:rsid w:val="001235B4"/>
    <w:rsid w:val="00123A4F"/>
    <w:rsid w:val="001254D2"/>
    <w:rsid w:val="001279B8"/>
    <w:rsid w:val="00132516"/>
    <w:rsid w:val="00135D1C"/>
    <w:rsid w:val="00137F6B"/>
    <w:rsid w:val="00141181"/>
    <w:rsid w:val="00142F86"/>
    <w:rsid w:val="0014433F"/>
    <w:rsid w:val="00145F07"/>
    <w:rsid w:val="00147A5E"/>
    <w:rsid w:val="001505D7"/>
    <w:rsid w:val="00156E68"/>
    <w:rsid w:val="00157B6A"/>
    <w:rsid w:val="00163748"/>
    <w:rsid w:val="0016401D"/>
    <w:rsid w:val="00164EA1"/>
    <w:rsid w:val="001665FE"/>
    <w:rsid w:val="00171465"/>
    <w:rsid w:val="00174716"/>
    <w:rsid w:val="001804B0"/>
    <w:rsid w:val="00180DFD"/>
    <w:rsid w:val="00180EA2"/>
    <w:rsid w:val="00181E25"/>
    <w:rsid w:val="00182EAE"/>
    <w:rsid w:val="00183441"/>
    <w:rsid w:val="001836E8"/>
    <w:rsid w:val="00193D86"/>
    <w:rsid w:val="00194042"/>
    <w:rsid w:val="00197D63"/>
    <w:rsid w:val="001A19B5"/>
    <w:rsid w:val="001A348C"/>
    <w:rsid w:val="001A3948"/>
    <w:rsid w:val="001A411D"/>
    <w:rsid w:val="001A4AE2"/>
    <w:rsid w:val="001A5B7E"/>
    <w:rsid w:val="001A613E"/>
    <w:rsid w:val="001A6563"/>
    <w:rsid w:val="001A7D2E"/>
    <w:rsid w:val="001B2C00"/>
    <w:rsid w:val="001B3C04"/>
    <w:rsid w:val="001B60F2"/>
    <w:rsid w:val="001B676A"/>
    <w:rsid w:val="001C6683"/>
    <w:rsid w:val="001C6D78"/>
    <w:rsid w:val="001C770C"/>
    <w:rsid w:val="001C7957"/>
    <w:rsid w:val="001C7F63"/>
    <w:rsid w:val="001D1455"/>
    <w:rsid w:val="001D14E7"/>
    <w:rsid w:val="001D19F0"/>
    <w:rsid w:val="001D4A51"/>
    <w:rsid w:val="001D60E8"/>
    <w:rsid w:val="001E4977"/>
    <w:rsid w:val="001E7BBA"/>
    <w:rsid w:val="001F25E5"/>
    <w:rsid w:val="001F3CE4"/>
    <w:rsid w:val="002003BA"/>
    <w:rsid w:val="002020F3"/>
    <w:rsid w:val="002037B6"/>
    <w:rsid w:val="00206E5F"/>
    <w:rsid w:val="00210678"/>
    <w:rsid w:val="002221FB"/>
    <w:rsid w:val="00223F4D"/>
    <w:rsid w:val="00224F1D"/>
    <w:rsid w:val="00226211"/>
    <w:rsid w:val="0022640A"/>
    <w:rsid w:val="00232196"/>
    <w:rsid w:val="00232D45"/>
    <w:rsid w:val="00233788"/>
    <w:rsid w:val="0023489B"/>
    <w:rsid w:val="00234B2F"/>
    <w:rsid w:val="00235B8E"/>
    <w:rsid w:val="00236518"/>
    <w:rsid w:val="00236822"/>
    <w:rsid w:val="002411C9"/>
    <w:rsid w:val="00241639"/>
    <w:rsid w:val="002450D3"/>
    <w:rsid w:val="0025537F"/>
    <w:rsid w:val="002573BB"/>
    <w:rsid w:val="002604AC"/>
    <w:rsid w:val="0026159B"/>
    <w:rsid w:val="00261E30"/>
    <w:rsid w:val="00262D9A"/>
    <w:rsid w:val="00263869"/>
    <w:rsid w:val="00263DF4"/>
    <w:rsid w:val="00270837"/>
    <w:rsid w:val="00270BE1"/>
    <w:rsid w:val="00271CA2"/>
    <w:rsid w:val="00281939"/>
    <w:rsid w:val="00282151"/>
    <w:rsid w:val="00284993"/>
    <w:rsid w:val="00285156"/>
    <w:rsid w:val="002870A9"/>
    <w:rsid w:val="00291AD0"/>
    <w:rsid w:val="00291C3C"/>
    <w:rsid w:val="00291CCA"/>
    <w:rsid w:val="00291CDF"/>
    <w:rsid w:val="00292882"/>
    <w:rsid w:val="00295258"/>
    <w:rsid w:val="00295E83"/>
    <w:rsid w:val="00296D67"/>
    <w:rsid w:val="00297E4D"/>
    <w:rsid w:val="002A16A6"/>
    <w:rsid w:val="002A3848"/>
    <w:rsid w:val="002A3941"/>
    <w:rsid w:val="002A3EB9"/>
    <w:rsid w:val="002B023D"/>
    <w:rsid w:val="002B0DFF"/>
    <w:rsid w:val="002B0F3A"/>
    <w:rsid w:val="002B1038"/>
    <w:rsid w:val="002B6931"/>
    <w:rsid w:val="002B7C1B"/>
    <w:rsid w:val="002C0EF6"/>
    <w:rsid w:val="002C2D27"/>
    <w:rsid w:val="002C3DB7"/>
    <w:rsid w:val="002C44A2"/>
    <w:rsid w:val="002D2056"/>
    <w:rsid w:val="002D4B01"/>
    <w:rsid w:val="002D6F5D"/>
    <w:rsid w:val="002E5F25"/>
    <w:rsid w:val="002F02AB"/>
    <w:rsid w:val="002F3B43"/>
    <w:rsid w:val="002F460A"/>
    <w:rsid w:val="00300088"/>
    <w:rsid w:val="00301F80"/>
    <w:rsid w:val="00302D37"/>
    <w:rsid w:val="003071FE"/>
    <w:rsid w:val="0030729E"/>
    <w:rsid w:val="00307EBA"/>
    <w:rsid w:val="00310112"/>
    <w:rsid w:val="00320A74"/>
    <w:rsid w:val="00321F0A"/>
    <w:rsid w:val="00330587"/>
    <w:rsid w:val="003315D7"/>
    <w:rsid w:val="003317A9"/>
    <w:rsid w:val="00331E1A"/>
    <w:rsid w:val="003329D3"/>
    <w:rsid w:val="0033391E"/>
    <w:rsid w:val="003343BE"/>
    <w:rsid w:val="0033537C"/>
    <w:rsid w:val="00335529"/>
    <w:rsid w:val="00340C82"/>
    <w:rsid w:val="00341431"/>
    <w:rsid w:val="00342403"/>
    <w:rsid w:val="00342788"/>
    <w:rsid w:val="00344D0F"/>
    <w:rsid w:val="00351298"/>
    <w:rsid w:val="0035296E"/>
    <w:rsid w:val="00353732"/>
    <w:rsid w:val="0035647B"/>
    <w:rsid w:val="0035793E"/>
    <w:rsid w:val="0036301D"/>
    <w:rsid w:val="00365DE0"/>
    <w:rsid w:val="00370EEC"/>
    <w:rsid w:val="00371609"/>
    <w:rsid w:val="0037634A"/>
    <w:rsid w:val="00380140"/>
    <w:rsid w:val="003809CA"/>
    <w:rsid w:val="00380F4E"/>
    <w:rsid w:val="0038144F"/>
    <w:rsid w:val="00382CAE"/>
    <w:rsid w:val="003840AF"/>
    <w:rsid w:val="003851EF"/>
    <w:rsid w:val="0038728A"/>
    <w:rsid w:val="00387EEE"/>
    <w:rsid w:val="00393829"/>
    <w:rsid w:val="003A26F7"/>
    <w:rsid w:val="003A39FF"/>
    <w:rsid w:val="003A4DB8"/>
    <w:rsid w:val="003A57A3"/>
    <w:rsid w:val="003A5F15"/>
    <w:rsid w:val="003B75A7"/>
    <w:rsid w:val="003B78B8"/>
    <w:rsid w:val="003C0A03"/>
    <w:rsid w:val="003C2648"/>
    <w:rsid w:val="003C70D2"/>
    <w:rsid w:val="003D4AED"/>
    <w:rsid w:val="003D4BF6"/>
    <w:rsid w:val="003D5FE0"/>
    <w:rsid w:val="003E0B13"/>
    <w:rsid w:val="003E29DA"/>
    <w:rsid w:val="003E2BC7"/>
    <w:rsid w:val="003E3BBA"/>
    <w:rsid w:val="003E52BF"/>
    <w:rsid w:val="003E7C5B"/>
    <w:rsid w:val="003F54F8"/>
    <w:rsid w:val="003F63FC"/>
    <w:rsid w:val="003F6451"/>
    <w:rsid w:val="003F7CE2"/>
    <w:rsid w:val="00403A88"/>
    <w:rsid w:val="00406936"/>
    <w:rsid w:val="00406C28"/>
    <w:rsid w:val="00407F2A"/>
    <w:rsid w:val="004106F5"/>
    <w:rsid w:val="004130A1"/>
    <w:rsid w:val="00413C79"/>
    <w:rsid w:val="00415E8B"/>
    <w:rsid w:val="0041604B"/>
    <w:rsid w:val="00421022"/>
    <w:rsid w:val="00423B98"/>
    <w:rsid w:val="00423F23"/>
    <w:rsid w:val="004241A1"/>
    <w:rsid w:val="0042558C"/>
    <w:rsid w:val="00425A1B"/>
    <w:rsid w:val="00427765"/>
    <w:rsid w:val="004305A7"/>
    <w:rsid w:val="004371E9"/>
    <w:rsid w:val="0044364B"/>
    <w:rsid w:val="0044388E"/>
    <w:rsid w:val="004454E0"/>
    <w:rsid w:val="00446077"/>
    <w:rsid w:val="00451C3B"/>
    <w:rsid w:val="004536FA"/>
    <w:rsid w:val="00455198"/>
    <w:rsid w:val="00455368"/>
    <w:rsid w:val="004570BD"/>
    <w:rsid w:val="00460F9E"/>
    <w:rsid w:val="004615EC"/>
    <w:rsid w:val="0046193D"/>
    <w:rsid w:val="00466192"/>
    <w:rsid w:val="00466D6A"/>
    <w:rsid w:val="00466F16"/>
    <w:rsid w:val="004708A3"/>
    <w:rsid w:val="0047741B"/>
    <w:rsid w:val="00477B91"/>
    <w:rsid w:val="00481258"/>
    <w:rsid w:val="004833C1"/>
    <w:rsid w:val="00485DA0"/>
    <w:rsid w:val="00486C08"/>
    <w:rsid w:val="0049006C"/>
    <w:rsid w:val="00493471"/>
    <w:rsid w:val="0049536C"/>
    <w:rsid w:val="00497306"/>
    <w:rsid w:val="00497C40"/>
    <w:rsid w:val="004A034D"/>
    <w:rsid w:val="004A1821"/>
    <w:rsid w:val="004A64E2"/>
    <w:rsid w:val="004B0031"/>
    <w:rsid w:val="004B23E8"/>
    <w:rsid w:val="004B4ABE"/>
    <w:rsid w:val="004C1B47"/>
    <w:rsid w:val="004C20A0"/>
    <w:rsid w:val="004C4698"/>
    <w:rsid w:val="004C660A"/>
    <w:rsid w:val="004C6DA3"/>
    <w:rsid w:val="004D02F4"/>
    <w:rsid w:val="004D188A"/>
    <w:rsid w:val="004D300D"/>
    <w:rsid w:val="004D3C41"/>
    <w:rsid w:val="004D462E"/>
    <w:rsid w:val="004D529B"/>
    <w:rsid w:val="004E62C6"/>
    <w:rsid w:val="004E6D17"/>
    <w:rsid w:val="004E75E5"/>
    <w:rsid w:val="004E7E72"/>
    <w:rsid w:val="004F1E2A"/>
    <w:rsid w:val="004F2C5B"/>
    <w:rsid w:val="004F50CF"/>
    <w:rsid w:val="004F56F6"/>
    <w:rsid w:val="004F7D8F"/>
    <w:rsid w:val="00500D41"/>
    <w:rsid w:val="00502EAD"/>
    <w:rsid w:val="00503FEA"/>
    <w:rsid w:val="00506577"/>
    <w:rsid w:val="005103BE"/>
    <w:rsid w:val="005131B2"/>
    <w:rsid w:val="0051480A"/>
    <w:rsid w:val="00515135"/>
    <w:rsid w:val="00515712"/>
    <w:rsid w:val="005179DB"/>
    <w:rsid w:val="00525692"/>
    <w:rsid w:val="00525FD6"/>
    <w:rsid w:val="00527F1D"/>
    <w:rsid w:val="005312E7"/>
    <w:rsid w:val="0053181B"/>
    <w:rsid w:val="00531839"/>
    <w:rsid w:val="00533F0D"/>
    <w:rsid w:val="0053501C"/>
    <w:rsid w:val="0053586B"/>
    <w:rsid w:val="00536BEE"/>
    <w:rsid w:val="005427D6"/>
    <w:rsid w:val="00544E54"/>
    <w:rsid w:val="005456FA"/>
    <w:rsid w:val="00553C70"/>
    <w:rsid w:val="00556571"/>
    <w:rsid w:val="00560B3C"/>
    <w:rsid w:val="00561895"/>
    <w:rsid w:val="00561998"/>
    <w:rsid w:val="0056199D"/>
    <w:rsid w:val="005626ED"/>
    <w:rsid w:val="00562B6E"/>
    <w:rsid w:val="00563C8F"/>
    <w:rsid w:val="005641A5"/>
    <w:rsid w:val="00564265"/>
    <w:rsid w:val="005647C8"/>
    <w:rsid w:val="00564E62"/>
    <w:rsid w:val="00565A31"/>
    <w:rsid w:val="005710FE"/>
    <w:rsid w:val="00571550"/>
    <w:rsid w:val="00571B88"/>
    <w:rsid w:val="005720F5"/>
    <w:rsid w:val="00573AA4"/>
    <w:rsid w:val="00573B07"/>
    <w:rsid w:val="005746A6"/>
    <w:rsid w:val="00576806"/>
    <w:rsid w:val="00577BC4"/>
    <w:rsid w:val="005814E2"/>
    <w:rsid w:val="00582B84"/>
    <w:rsid w:val="00583C8C"/>
    <w:rsid w:val="0058580B"/>
    <w:rsid w:val="00585A85"/>
    <w:rsid w:val="00591669"/>
    <w:rsid w:val="00592136"/>
    <w:rsid w:val="00595FB2"/>
    <w:rsid w:val="005A492D"/>
    <w:rsid w:val="005A5FE9"/>
    <w:rsid w:val="005A7A9E"/>
    <w:rsid w:val="005B02C1"/>
    <w:rsid w:val="005B1908"/>
    <w:rsid w:val="005B3EB8"/>
    <w:rsid w:val="005B4FA8"/>
    <w:rsid w:val="005B528F"/>
    <w:rsid w:val="005B58DF"/>
    <w:rsid w:val="005B5C67"/>
    <w:rsid w:val="005B7886"/>
    <w:rsid w:val="005C02DE"/>
    <w:rsid w:val="005C0C2E"/>
    <w:rsid w:val="005C2784"/>
    <w:rsid w:val="005C2A35"/>
    <w:rsid w:val="005C3302"/>
    <w:rsid w:val="005C592C"/>
    <w:rsid w:val="005C7643"/>
    <w:rsid w:val="005D19CD"/>
    <w:rsid w:val="005D370C"/>
    <w:rsid w:val="005D3B00"/>
    <w:rsid w:val="005E0714"/>
    <w:rsid w:val="005E2AD1"/>
    <w:rsid w:val="005E3C84"/>
    <w:rsid w:val="005F104B"/>
    <w:rsid w:val="005F1A76"/>
    <w:rsid w:val="005F2CF0"/>
    <w:rsid w:val="005F3273"/>
    <w:rsid w:val="005F75AB"/>
    <w:rsid w:val="0061012A"/>
    <w:rsid w:val="006101F0"/>
    <w:rsid w:val="00610E61"/>
    <w:rsid w:val="00611617"/>
    <w:rsid w:val="00611864"/>
    <w:rsid w:val="00611EFF"/>
    <w:rsid w:val="0061432F"/>
    <w:rsid w:val="006158AA"/>
    <w:rsid w:val="00615A5C"/>
    <w:rsid w:val="00615DD5"/>
    <w:rsid w:val="00616F33"/>
    <w:rsid w:val="0062016B"/>
    <w:rsid w:val="00620A16"/>
    <w:rsid w:val="006245B4"/>
    <w:rsid w:val="00625BB3"/>
    <w:rsid w:val="00627515"/>
    <w:rsid w:val="00633A04"/>
    <w:rsid w:val="00637811"/>
    <w:rsid w:val="00637938"/>
    <w:rsid w:val="00640816"/>
    <w:rsid w:val="00642A76"/>
    <w:rsid w:val="006440A8"/>
    <w:rsid w:val="0064504A"/>
    <w:rsid w:val="00645A81"/>
    <w:rsid w:val="00646774"/>
    <w:rsid w:val="00646C97"/>
    <w:rsid w:val="00647871"/>
    <w:rsid w:val="0065056A"/>
    <w:rsid w:val="00650C99"/>
    <w:rsid w:val="00651F21"/>
    <w:rsid w:val="006552AE"/>
    <w:rsid w:val="006557E6"/>
    <w:rsid w:val="00662A8F"/>
    <w:rsid w:val="00663551"/>
    <w:rsid w:val="006659AA"/>
    <w:rsid w:val="006675C4"/>
    <w:rsid w:val="00670257"/>
    <w:rsid w:val="0068137D"/>
    <w:rsid w:val="00684B45"/>
    <w:rsid w:val="0069062D"/>
    <w:rsid w:val="0069190A"/>
    <w:rsid w:val="0069317E"/>
    <w:rsid w:val="006A0A95"/>
    <w:rsid w:val="006A2619"/>
    <w:rsid w:val="006C0B25"/>
    <w:rsid w:val="006C193A"/>
    <w:rsid w:val="006C554B"/>
    <w:rsid w:val="006C67CE"/>
    <w:rsid w:val="006D14E5"/>
    <w:rsid w:val="006D723F"/>
    <w:rsid w:val="006E590F"/>
    <w:rsid w:val="006E75E9"/>
    <w:rsid w:val="006F13A1"/>
    <w:rsid w:val="006F18D7"/>
    <w:rsid w:val="006F2D8B"/>
    <w:rsid w:val="006F36F9"/>
    <w:rsid w:val="006F4C38"/>
    <w:rsid w:val="006F6883"/>
    <w:rsid w:val="00705D1F"/>
    <w:rsid w:val="00706AE6"/>
    <w:rsid w:val="00717FEB"/>
    <w:rsid w:val="00720BEF"/>
    <w:rsid w:val="00722563"/>
    <w:rsid w:val="0072656B"/>
    <w:rsid w:val="0073257F"/>
    <w:rsid w:val="00733CD7"/>
    <w:rsid w:val="00735BAA"/>
    <w:rsid w:val="007372A8"/>
    <w:rsid w:val="0074061C"/>
    <w:rsid w:val="00745C32"/>
    <w:rsid w:val="007462A4"/>
    <w:rsid w:val="007468FB"/>
    <w:rsid w:val="00750F90"/>
    <w:rsid w:val="00754A98"/>
    <w:rsid w:val="0075534B"/>
    <w:rsid w:val="00756426"/>
    <w:rsid w:val="00757125"/>
    <w:rsid w:val="0075719B"/>
    <w:rsid w:val="0075776E"/>
    <w:rsid w:val="007615FC"/>
    <w:rsid w:val="007634B1"/>
    <w:rsid w:val="007649D8"/>
    <w:rsid w:val="007661F9"/>
    <w:rsid w:val="007677B1"/>
    <w:rsid w:val="00772807"/>
    <w:rsid w:val="007729C3"/>
    <w:rsid w:val="007733F4"/>
    <w:rsid w:val="00774BF9"/>
    <w:rsid w:val="00774C9A"/>
    <w:rsid w:val="007752F5"/>
    <w:rsid w:val="00776548"/>
    <w:rsid w:val="00781333"/>
    <w:rsid w:val="00783BF8"/>
    <w:rsid w:val="0079114B"/>
    <w:rsid w:val="007A06E3"/>
    <w:rsid w:val="007A1B97"/>
    <w:rsid w:val="007A1DFF"/>
    <w:rsid w:val="007A6620"/>
    <w:rsid w:val="007A68D7"/>
    <w:rsid w:val="007A6BFB"/>
    <w:rsid w:val="007A718C"/>
    <w:rsid w:val="007A763E"/>
    <w:rsid w:val="007B11D4"/>
    <w:rsid w:val="007B2144"/>
    <w:rsid w:val="007B5136"/>
    <w:rsid w:val="007B5533"/>
    <w:rsid w:val="007B68F6"/>
    <w:rsid w:val="007B6CB3"/>
    <w:rsid w:val="007B6D0D"/>
    <w:rsid w:val="007C2268"/>
    <w:rsid w:val="007C4349"/>
    <w:rsid w:val="007C6048"/>
    <w:rsid w:val="007C6A1A"/>
    <w:rsid w:val="007D54BE"/>
    <w:rsid w:val="007D5845"/>
    <w:rsid w:val="007D65F3"/>
    <w:rsid w:val="007D6EE2"/>
    <w:rsid w:val="007E2403"/>
    <w:rsid w:val="007E2C47"/>
    <w:rsid w:val="007E4C28"/>
    <w:rsid w:val="007E5BD2"/>
    <w:rsid w:val="007E6736"/>
    <w:rsid w:val="007E6A02"/>
    <w:rsid w:val="007F1029"/>
    <w:rsid w:val="007F1790"/>
    <w:rsid w:val="007F1C68"/>
    <w:rsid w:val="007F548C"/>
    <w:rsid w:val="0080004F"/>
    <w:rsid w:val="00802642"/>
    <w:rsid w:val="00803221"/>
    <w:rsid w:val="00813901"/>
    <w:rsid w:val="00813A88"/>
    <w:rsid w:val="00820054"/>
    <w:rsid w:val="008229D6"/>
    <w:rsid w:val="00823EE8"/>
    <w:rsid w:val="00824290"/>
    <w:rsid w:val="008245B3"/>
    <w:rsid w:val="00830C9E"/>
    <w:rsid w:val="00830D09"/>
    <w:rsid w:val="00830D2C"/>
    <w:rsid w:val="00831DD4"/>
    <w:rsid w:val="00833386"/>
    <w:rsid w:val="008402FD"/>
    <w:rsid w:val="0084141A"/>
    <w:rsid w:val="00843AE4"/>
    <w:rsid w:val="00845190"/>
    <w:rsid w:val="00851385"/>
    <w:rsid w:val="00852834"/>
    <w:rsid w:val="0085349C"/>
    <w:rsid w:val="00853AA8"/>
    <w:rsid w:val="00854845"/>
    <w:rsid w:val="0085777E"/>
    <w:rsid w:val="00857BF6"/>
    <w:rsid w:val="00860A12"/>
    <w:rsid w:val="008726E2"/>
    <w:rsid w:val="0087282E"/>
    <w:rsid w:val="00875B61"/>
    <w:rsid w:val="0087709A"/>
    <w:rsid w:val="00881449"/>
    <w:rsid w:val="00882D2D"/>
    <w:rsid w:val="00884C2E"/>
    <w:rsid w:val="00887F2B"/>
    <w:rsid w:val="008905E0"/>
    <w:rsid w:val="00890D7A"/>
    <w:rsid w:val="008937DC"/>
    <w:rsid w:val="008A030B"/>
    <w:rsid w:val="008A137A"/>
    <w:rsid w:val="008A562B"/>
    <w:rsid w:val="008B2ACB"/>
    <w:rsid w:val="008B2F66"/>
    <w:rsid w:val="008B4538"/>
    <w:rsid w:val="008B575C"/>
    <w:rsid w:val="008B59F1"/>
    <w:rsid w:val="008B5BC2"/>
    <w:rsid w:val="008B6556"/>
    <w:rsid w:val="008B6A01"/>
    <w:rsid w:val="008B7434"/>
    <w:rsid w:val="008B7A9B"/>
    <w:rsid w:val="008C0B88"/>
    <w:rsid w:val="008C2B0A"/>
    <w:rsid w:val="008C5206"/>
    <w:rsid w:val="008C5C47"/>
    <w:rsid w:val="008D0E66"/>
    <w:rsid w:val="008D0F51"/>
    <w:rsid w:val="008D117E"/>
    <w:rsid w:val="008D1B2D"/>
    <w:rsid w:val="008D20CD"/>
    <w:rsid w:val="008D345C"/>
    <w:rsid w:val="008D4426"/>
    <w:rsid w:val="008D5237"/>
    <w:rsid w:val="008D7E05"/>
    <w:rsid w:val="008E1671"/>
    <w:rsid w:val="008E30EB"/>
    <w:rsid w:val="008E4D1D"/>
    <w:rsid w:val="008F08A4"/>
    <w:rsid w:val="008F1F0C"/>
    <w:rsid w:val="008F298A"/>
    <w:rsid w:val="008F51BC"/>
    <w:rsid w:val="008F531D"/>
    <w:rsid w:val="008F5521"/>
    <w:rsid w:val="008F5E69"/>
    <w:rsid w:val="00900189"/>
    <w:rsid w:val="009028F1"/>
    <w:rsid w:val="00903345"/>
    <w:rsid w:val="00906BE1"/>
    <w:rsid w:val="00907F33"/>
    <w:rsid w:val="00911A68"/>
    <w:rsid w:val="009121E6"/>
    <w:rsid w:val="00914189"/>
    <w:rsid w:val="00914CD9"/>
    <w:rsid w:val="00917691"/>
    <w:rsid w:val="009178BF"/>
    <w:rsid w:val="00925791"/>
    <w:rsid w:val="009269A2"/>
    <w:rsid w:val="00931DB0"/>
    <w:rsid w:val="0093247A"/>
    <w:rsid w:val="0093538D"/>
    <w:rsid w:val="009356E9"/>
    <w:rsid w:val="009432E4"/>
    <w:rsid w:val="00947858"/>
    <w:rsid w:val="00953798"/>
    <w:rsid w:val="00954EDF"/>
    <w:rsid w:val="009570E3"/>
    <w:rsid w:val="009631F4"/>
    <w:rsid w:val="00963AC6"/>
    <w:rsid w:val="0096491A"/>
    <w:rsid w:val="00971B86"/>
    <w:rsid w:val="0097221D"/>
    <w:rsid w:val="00972E86"/>
    <w:rsid w:val="0097641C"/>
    <w:rsid w:val="00976474"/>
    <w:rsid w:val="00976942"/>
    <w:rsid w:val="00977410"/>
    <w:rsid w:val="00985601"/>
    <w:rsid w:val="009863FE"/>
    <w:rsid w:val="00986D53"/>
    <w:rsid w:val="0098727D"/>
    <w:rsid w:val="00987A0A"/>
    <w:rsid w:val="00990113"/>
    <w:rsid w:val="00992CB1"/>
    <w:rsid w:val="0099437A"/>
    <w:rsid w:val="00995C29"/>
    <w:rsid w:val="009A39D8"/>
    <w:rsid w:val="009A4C5A"/>
    <w:rsid w:val="009A521E"/>
    <w:rsid w:val="009A53D0"/>
    <w:rsid w:val="009B06B6"/>
    <w:rsid w:val="009B1510"/>
    <w:rsid w:val="009B1B80"/>
    <w:rsid w:val="009B379D"/>
    <w:rsid w:val="009B5660"/>
    <w:rsid w:val="009C42FF"/>
    <w:rsid w:val="009D07D5"/>
    <w:rsid w:val="009D0BAC"/>
    <w:rsid w:val="009D1260"/>
    <w:rsid w:val="009D222F"/>
    <w:rsid w:val="009D5FB2"/>
    <w:rsid w:val="009E2A31"/>
    <w:rsid w:val="009E49F8"/>
    <w:rsid w:val="009E6A7E"/>
    <w:rsid w:val="009E6EF7"/>
    <w:rsid w:val="009F0631"/>
    <w:rsid w:val="009F3DE3"/>
    <w:rsid w:val="009F5191"/>
    <w:rsid w:val="009F69AF"/>
    <w:rsid w:val="009F79D4"/>
    <w:rsid w:val="00A0445B"/>
    <w:rsid w:val="00A049CE"/>
    <w:rsid w:val="00A04FE9"/>
    <w:rsid w:val="00A05F1F"/>
    <w:rsid w:val="00A075AC"/>
    <w:rsid w:val="00A115E3"/>
    <w:rsid w:val="00A1171A"/>
    <w:rsid w:val="00A11BE6"/>
    <w:rsid w:val="00A14226"/>
    <w:rsid w:val="00A175E3"/>
    <w:rsid w:val="00A20159"/>
    <w:rsid w:val="00A2357B"/>
    <w:rsid w:val="00A300ED"/>
    <w:rsid w:val="00A31AAA"/>
    <w:rsid w:val="00A34B9B"/>
    <w:rsid w:val="00A36EBA"/>
    <w:rsid w:val="00A4136A"/>
    <w:rsid w:val="00A421C9"/>
    <w:rsid w:val="00A42BDE"/>
    <w:rsid w:val="00A4346C"/>
    <w:rsid w:val="00A45650"/>
    <w:rsid w:val="00A512F1"/>
    <w:rsid w:val="00A51D53"/>
    <w:rsid w:val="00A53EA0"/>
    <w:rsid w:val="00A559E3"/>
    <w:rsid w:val="00A6069E"/>
    <w:rsid w:val="00A632D4"/>
    <w:rsid w:val="00A63B73"/>
    <w:rsid w:val="00A6798B"/>
    <w:rsid w:val="00A71CD3"/>
    <w:rsid w:val="00A725D9"/>
    <w:rsid w:val="00A75E87"/>
    <w:rsid w:val="00A772B7"/>
    <w:rsid w:val="00A81886"/>
    <w:rsid w:val="00A83961"/>
    <w:rsid w:val="00A84462"/>
    <w:rsid w:val="00A84A56"/>
    <w:rsid w:val="00A93314"/>
    <w:rsid w:val="00A95A9A"/>
    <w:rsid w:val="00A960BF"/>
    <w:rsid w:val="00A96F66"/>
    <w:rsid w:val="00A9739A"/>
    <w:rsid w:val="00AA016D"/>
    <w:rsid w:val="00AA0302"/>
    <w:rsid w:val="00AA3396"/>
    <w:rsid w:val="00AA5F97"/>
    <w:rsid w:val="00AA6202"/>
    <w:rsid w:val="00AA6458"/>
    <w:rsid w:val="00AB28CC"/>
    <w:rsid w:val="00AC49D5"/>
    <w:rsid w:val="00AC620E"/>
    <w:rsid w:val="00AD5EF3"/>
    <w:rsid w:val="00AE4021"/>
    <w:rsid w:val="00AE451E"/>
    <w:rsid w:val="00AE5835"/>
    <w:rsid w:val="00AE74CB"/>
    <w:rsid w:val="00AF0B71"/>
    <w:rsid w:val="00AF2E2C"/>
    <w:rsid w:val="00AF374B"/>
    <w:rsid w:val="00AF3FF3"/>
    <w:rsid w:val="00AF5680"/>
    <w:rsid w:val="00AF792D"/>
    <w:rsid w:val="00B00329"/>
    <w:rsid w:val="00B00760"/>
    <w:rsid w:val="00B053EA"/>
    <w:rsid w:val="00B05463"/>
    <w:rsid w:val="00B13432"/>
    <w:rsid w:val="00B149CE"/>
    <w:rsid w:val="00B159AA"/>
    <w:rsid w:val="00B201E5"/>
    <w:rsid w:val="00B21AEA"/>
    <w:rsid w:val="00B26274"/>
    <w:rsid w:val="00B301DF"/>
    <w:rsid w:val="00B3163C"/>
    <w:rsid w:val="00B3249A"/>
    <w:rsid w:val="00B33E54"/>
    <w:rsid w:val="00B3442E"/>
    <w:rsid w:val="00B366EA"/>
    <w:rsid w:val="00B37320"/>
    <w:rsid w:val="00B402EA"/>
    <w:rsid w:val="00B40A7C"/>
    <w:rsid w:val="00B41AA9"/>
    <w:rsid w:val="00B43ED1"/>
    <w:rsid w:val="00B50BD0"/>
    <w:rsid w:val="00B50D41"/>
    <w:rsid w:val="00B56EEB"/>
    <w:rsid w:val="00B6067D"/>
    <w:rsid w:val="00B641B1"/>
    <w:rsid w:val="00B647B7"/>
    <w:rsid w:val="00B64DA9"/>
    <w:rsid w:val="00B665DF"/>
    <w:rsid w:val="00B71C17"/>
    <w:rsid w:val="00B730E1"/>
    <w:rsid w:val="00B746FF"/>
    <w:rsid w:val="00B75462"/>
    <w:rsid w:val="00B775E2"/>
    <w:rsid w:val="00B80354"/>
    <w:rsid w:val="00B8061D"/>
    <w:rsid w:val="00B84ED5"/>
    <w:rsid w:val="00B87D5F"/>
    <w:rsid w:val="00B93787"/>
    <w:rsid w:val="00B956C7"/>
    <w:rsid w:val="00B96FC2"/>
    <w:rsid w:val="00B97209"/>
    <w:rsid w:val="00BA0CA8"/>
    <w:rsid w:val="00BA1A80"/>
    <w:rsid w:val="00BA26A2"/>
    <w:rsid w:val="00BA4F52"/>
    <w:rsid w:val="00BA7483"/>
    <w:rsid w:val="00BB3A93"/>
    <w:rsid w:val="00BB6BA3"/>
    <w:rsid w:val="00BB76B4"/>
    <w:rsid w:val="00BB778E"/>
    <w:rsid w:val="00BC42B3"/>
    <w:rsid w:val="00BC7621"/>
    <w:rsid w:val="00BC7941"/>
    <w:rsid w:val="00BD3544"/>
    <w:rsid w:val="00BD7BF0"/>
    <w:rsid w:val="00BE27B1"/>
    <w:rsid w:val="00BE2E9F"/>
    <w:rsid w:val="00BE39FB"/>
    <w:rsid w:val="00BE4F64"/>
    <w:rsid w:val="00BE6BCE"/>
    <w:rsid w:val="00BE744B"/>
    <w:rsid w:val="00BF0A0F"/>
    <w:rsid w:val="00BF226F"/>
    <w:rsid w:val="00BF5583"/>
    <w:rsid w:val="00BF6F5D"/>
    <w:rsid w:val="00C007C5"/>
    <w:rsid w:val="00C00BFF"/>
    <w:rsid w:val="00C01253"/>
    <w:rsid w:val="00C028F4"/>
    <w:rsid w:val="00C05E55"/>
    <w:rsid w:val="00C0716D"/>
    <w:rsid w:val="00C14453"/>
    <w:rsid w:val="00C203BA"/>
    <w:rsid w:val="00C2166B"/>
    <w:rsid w:val="00C218D2"/>
    <w:rsid w:val="00C234CB"/>
    <w:rsid w:val="00C2366F"/>
    <w:rsid w:val="00C243BE"/>
    <w:rsid w:val="00C2645B"/>
    <w:rsid w:val="00C310A8"/>
    <w:rsid w:val="00C315F1"/>
    <w:rsid w:val="00C332B0"/>
    <w:rsid w:val="00C33D9E"/>
    <w:rsid w:val="00C36A59"/>
    <w:rsid w:val="00C40145"/>
    <w:rsid w:val="00C40305"/>
    <w:rsid w:val="00C4229E"/>
    <w:rsid w:val="00C43883"/>
    <w:rsid w:val="00C44391"/>
    <w:rsid w:val="00C44D4A"/>
    <w:rsid w:val="00C509A6"/>
    <w:rsid w:val="00C51922"/>
    <w:rsid w:val="00C52E78"/>
    <w:rsid w:val="00C56073"/>
    <w:rsid w:val="00C6213B"/>
    <w:rsid w:val="00C636EB"/>
    <w:rsid w:val="00C644C2"/>
    <w:rsid w:val="00C65649"/>
    <w:rsid w:val="00C70341"/>
    <w:rsid w:val="00C748C2"/>
    <w:rsid w:val="00C75EF2"/>
    <w:rsid w:val="00C7611B"/>
    <w:rsid w:val="00C76763"/>
    <w:rsid w:val="00C801F3"/>
    <w:rsid w:val="00C805C0"/>
    <w:rsid w:val="00C807F5"/>
    <w:rsid w:val="00C818BC"/>
    <w:rsid w:val="00C81D32"/>
    <w:rsid w:val="00C87576"/>
    <w:rsid w:val="00C878A3"/>
    <w:rsid w:val="00C93533"/>
    <w:rsid w:val="00C95131"/>
    <w:rsid w:val="00C95235"/>
    <w:rsid w:val="00C97D53"/>
    <w:rsid w:val="00CA14C6"/>
    <w:rsid w:val="00CA1FB3"/>
    <w:rsid w:val="00CA2359"/>
    <w:rsid w:val="00CA2AF4"/>
    <w:rsid w:val="00CA55AE"/>
    <w:rsid w:val="00CB1CBD"/>
    <w:rsid w:val="00CB6CD3"/>
    <w:rsid w:val="00CC0E22"/>
    <w:rsid w:val="00CC5A61"/>
    <w:rsid w:val="00CC66E6"/>
    <w:rsid w:val="00CD0152"/>
    <w:rsid w:val="00CD0FC4"/>
    <w:rsid w:val="00CD443B"/>
    <w:rsid w:val="00CD545A"/>
    <w:rsid w:val="00CD7584"/>
    <w:rsid w:val="00CD78B5"/>
    <w:rsid w:val="00CE0B5E"/>
    <w:rsid w:val="00CE13D6"/>
    <w:rsid w:val="00CE23F6"/>
    <w:rsid w:val="00CE4747"/>
    <w:rsid w:val="00CE4A23"/>
    <w:rsid w:val="00CF006C"/>
    <w:rsid w:val="00CF051A"/>
    <w:rsid w:val="00CF0E74"/>
    <w:rsid w:val="00CF4B8C"/>
    <w:rsid w:val="00CF7D20"/>
    <w:rsid w:val="00D00ACE"/>
    <w:rsid w:val="00D01F97"/>
    <w:rsid w:val="00D05CBD"/>
    <w:rsid w:val="00D0780C"/>
    <w:rsid w:val="00D10250"/>
    <w:rsid w:val="00D10A49"/>
    <w:rsid w:val="00D12E2D"/>
    <w:rsid w:val="00D1341C"/>
    <w:rsid w:val="00D153E4"/>
    <w:rsid w:val="00D164A5"/>
    <w:rsid w:val="00D16877"/>
    <w:rsid w:val="00D16CDB"/>
    <w:rsid w:val="00D3332D"/>
    <w:rsid w:val="00D368FD"/>
    <w:rsid w:val="00D371C3"/>
    <w:rsid w:val="00D4383A"/>
    <w:rsid w:val="00D440A5"/>
    <w:rsid w:val="00D442C1"/>
    <w:rsid w:val="00D46224"/>
    <w:rsid w:val="00D51F35"/>
    <w:rsid w:val="00D52019"/>
    <w:rsid w:val="00D5328F"/>
    <w:rsid w:val="00D55D40"/>
    <w:rsid w:val="00D55E6C"/>
    <w:rsid w:val="00D600C7"/>
    <w:rsid w:val="00D60975"/>
    <w:rsid w:val="00D610A1"/>
    <w:rsid w:val="00D61DF6"/>
    <w:rsid w:val="00D62412"/>
    <w:rsid w:val="00D62DC8"/>
    <w:rsid w:val="00D71DA0"/>
    <w:rsid w:val="00D7225D"/>
    <w:rsid w:val="00D72E21"/>
    <w:rsid w:val="00D77D58"/>
    <w:rsid w:val="00D825F8"/>
    <w:rsid w:val="00D83123"/>
    <w:rsid w:val="00D8385A"/>
    <w:rsid w:val="00D84721"/>
    <w:rsid w:val="00D9092E"/>
    <w:rsid w:val="00D919CE"/>
    <w:rsid w:val="00D91F91"/>
    <w:rsid w:val="00D9305C"/>
    <w:rsid w:val="00D937A1"/>
    <w:rsid w:val="00D94B36"/>
    <w:rsid w:val="00D95A17"/>
    <w:rsid w:val="00DA0A01"/>
    <w:rsid w:val="00DA1890"/>
    <w:rsid w:val="00DA2977"/>
    <w:rsid w:val="00DA2B15"/>
    <w:rsid w:val="00DA4A42"/>
    <w:rsid w:val="00DA7267"/>
    <w:rsid w:val="00DB18DF"/>
    <w:rsid w:val="00DB41EB"/>
    <w:rsid w:val="00DB45A9"/>
    <w:rsid w:val="00DB4BDC"/>
    <w:rsid w:val="00DB630B"/>
    <w:rsid w:val="00DB76A3"/>
    <w:rsid w:val="00DB785D"/>
    <w:rsid w:val="00DC13A2"/>
    <w:rsid w:val="00DC6006"/>
    <w:rsid w:val="00DD1718"/>
    <w:rsid w:val="00DD62E4"/>
    <w:rsid w:val="00DD731E"/>
    <w:rsid w:val="00DE009D"/>
    <w:rsid w:val="00DE6262"/>
    <w:rsid w:val="00DE67FC"/>
    <w:rsid w:val="00DF4ACD"/>
    <w:rsid w:val="00DF59B2"/>
    <w:rsid w:val="00DF792F"/>
    <w:rsid w:val="00E01B9A"/>
    <w:rsid w:val="00E0267C"/>
    <w:rsid w:val="00E048B5"/>
    <w:rsid w:val="00E050F5"/>
    <w:rsid w:val="00E07342"/>
    <w:rsid w:val="00E10398"/>
    <w:rsid w:val="00E1261B"/>
    <w:rsid w:val="00E1306F"/>
    <w:rsid w:val="00E13B8F"/>
    <w:rsid w:val="00E160E5"/>
    <w:rsid w:val="00E219F2"/>
    <w:rsid w:val="00E235F3"/>
    <w:rsid w:val="00E267B2"/>
    <w:rsid w:val="00E27A66"/>
    <w:rsid w:val="00E312C5"/>
    <w:rsid w:val="00E32636"/>
    <w:rsid w:val="00E32A4C"/>
    <w:rsid w:val="00E3550E"/>
    <w:rsid w:val="00E35835"/>
    <w:rsid w:val="00E40E53"/>
    <w:rsid w:val="00E41529"/>
    <w:rsid w:val="00E41BE2"/>
    <w:rsid w:val="00E41D2D"/>
    <w:rsid w:val="00E428BA"/>
    <w:rsid w:val="00E42F14"/>
    <w:rsid w:val="00E43FBA"/>
    <w:rsid w:val="00E455E8"/>
    <w:rsid w:val="00E45DE1"/>
    <w:rsid w:val="00E45DF5"/>
    <w:rsid w:val="00E50629"/>
    <w:rsid w:val="00E52F50"/>
    <w:rsid w:val="00E53A51"/>
    <w:rsid w:val="00E53F0F"/>
    <w:rsid w:val="00E55D7E"/>
    <w:rsid w:val="00E617DC"/>
    <w:rsid w:val="00E679E3"/>
    <w:rsid w:val="00E73818"/>
    <w:rsid w:val="00E7471B"/>
    <w:rsid w:val="00E7564F"/>
    <w:rsid w:val="00E7751E"/>
    <w:rsid w:val="00E80010"/>
    <w:rsid w:val="00E8242D"/>
    <w:rsid w:val="00E845D9"/>
    <w:rsid w:val="00E85F45"/>
    <w:rsid w:val="00E87300"/>
    <w:rsid w:val="00E878CA"/>
    <w:rsid w:val="00E933D5"/>
    <w:rsid w:val="00E96F67"/>
    <w:rsid w:val="00EA5446"/>
    <w:rsid w:val="00EA6E8F"/>
    <w:rsid w:val="00EA7089"/>
    <w:rsid w:val="00EB2678"/>
    <w:rsid w:val="00EB4709"/>
    <w:rsid w:val="00EB6E03"/>
    <w:rsid w:val="00EC1411"/>
    <w:rsid w:val="00EC18FF"/>
    <w:rsid w:val="00EC2014"/>
    <w:rsid w:val="00ED35FB"/>
    <w:rsid w:val="00ED4161"/>
    <w:rsid w:val="00ED6935"/>
    <w:rsid w:val="00ED71D6"/>
    <w:rsid w:val="00EE18E8"/>
    <w:rsid w:val="00EE31E1"/>
    <w:rsid w:val="00EE5233"/>
    <w:rsid w:val="00EE6537"/>
    <w:rsid w:val="00EF004E"/>
    <w:rsid w:val="00EF16FD"/>
    <w:rsid w:val="00EF2014"/>
    <w:rsid w:val="00EF3D05"/>
    <w:rsid w:val="00F02815"/>
    <w:rsid w:val="00F1499B"/>
    <w:rsid w:val="00F164F7"/>
    <w:rsid w:val="00F20977"/>
    <w:rsid w:val="00F2133F"/>
    <w:rsid w:val="00F264AE"/>
    <w:rsid w:val="00F26E52"/>
    <w:rsid w:val="00F33716"/>
    <w:rsid w:val="00F35DCA"/>
    <w:rsid w:val="00F36BB9"/>
    <w:rsid w:val="00F37516"/>
    <w:rsid w:val="00F3771B"/>
    <w:rsid w:val="00F41115"/>
    <w:rsid w:val="00F41359"/>
    <w:rsid w:val="00F4442F"/>
    <w:rsid w:val="00F47FA5"/>
    <w:rsid w:val="00F559B4"/>
    <w:rsid w:val="00F572B7"/>
    <w:rsid w:val="00F60665"/>
    <w:rsid w:val="00F61D97"/>
    <w:rsid w:val="00F622BD"/>
    <w:rsid w:val="00F65326"/>
    <w:rsid w:val="00F70E5F"/>
    <w:rsid w:val="00F71915"/>
    <w:rsid w:val="00F7750E"/>
    <w:rsid w:val="00F82303"/>
    <w:rsid w:val="00F843FE"/>
    <w:rsid w:val="00F854E8"/>
    <w:rsid w:val="00F87583"/>
    <w:rsid w:val="00F876F6"/>
    <w:rsid w:val="00F8782B"/>
    <w:rsid w:val="00F90449"/>
    <w:rsid w:val="00F913E6"/>
    <w:rsid w:val="00F92CFF"/>
    <w:rsid w:val="00F9478B"/>
    <w:rsid w:val="00F96ECC"/>
    <w:rsid w:val="00FA1A9A"/>
    <w:rsid w:val="00FA2BD0"/>
    <w:rsid w:val="00FA6DB5"/>
    <w:rsid w:val="00FB0E9E"/>
    <w:rsid w:val="00FB0EB0"/>
    <w:rsid w:val="00FB608B"/>
    <w:rsid w:val="00FB61DA"/>
    <w:rsid w:val="00FB695A"/>
    <w:rsid w:val="00FB79B6"/>
    <w:rsid w:val="00FC0553"/>
    <w:rsid w:val="00FD6574"/>
    <w:rsid w:val="00FD6F20"/>
    <w:rsid w:val="00FE4D21"/>
    <w:rsid w:val="00FE559D"/>
    <w:rsid w:val="00FE6A6B"/>
    <w:rsid w:val="00FF00C0"/>
    <w:rsid w:val="00FF15B4"/>
    <w:rsid w:val="00FF19D1"/>
    <w:rsid w:val="00FF26DB"/>
    <w:rsid w:val="00FF3EC7"/>
    <w:rsid w:val="00FF425B"/>
    <w:rsid w:val="00FF607B"/>
    <w:rsid w:val="00FF6864"/>
    <w:rsid w:val="010333FC"/>
    <w:rsid w:val="01080A12"/>
    <w:rsid w:val="010E126B"/>
    <w:rsid w:val="012375FA"/>
    <w:rsid w:val="012D0479"/>
    <w:rsid w:val="015E6884"/>
    <w:rsid w:val="01684286"/>
    <w:rsid w:val="01BF3773"/>
    <w:rsid w:val="021B33C0"/>
    <w:rsid w:val="02750329"/>
    <w:rsid w:val="02A97FD3"/>
    <w:rsid w:val="02AB78A7"/>
    <w:rsid w:val="02FB10E7"/>
    <w:rsid w:val="033743C7"/>
    <w:rsid w:val="03863E70"/>
    <w:rsid w:val="038D16A3"/>
    <w:rsid w:val="038F5459"/>
    <w:rsid w:val="03D270B5"/>
    <w:rsid w:val="03D60954"/>
    <w:rsid w:val="03E56DE9"/>
    <w:rsid w:val="03EF7C67"/>
    <w:rsid w:val="04504BAA"/>
    <w:rsid w:val="04561A95"/>
    <w:rsid w:val="04581CB1"/>
    <w:rsid w:val="045B52FD"/>
    <w:rsid w:val="04F41112"/>
    <w:rsid w:val="04F96FF0"/>
    <w:rsid w:val="0523406D"/>
    <w:rsid w:val="054A15F9"/>
    <w:rsid w:val="056735C4"/>
    <w:rsid w:val="05962A91"/>
    <w:rsid w:val="05BC1DCB"/>
    <w:rsid w:val="05F9301F"/>
    <w:rsid w:val="0609484A"/>
    <w:rsid w:val="060F2843"/>
    <w:rsid w:val="0645620A"/>
    <w:rsid w:val="067F0132"/>
    <w:rsid w:val="068257C7"/>
    <w:rsid w:val="06B34F7C"/>
    <w:rsid w:val="06F07F7E"/>
    <w:rsid w:val="06F86E33"/>
    <w:rsid w:val="07160889"/>
    <w:rsid w:val="07911761"/>
    <w:rsid w:val="07972AF0"/>
    <w:rsid w:val="07C531B9"/>
    <w:rsid w:val="07CB38C0"/>
    <w:rsid w:val="07D93108"/>
    <w:rsid w:val="07E850FA"/>
    <w:rsid w:val="07EE6C81"/>
    <w:rsid w:val="080F08D8"/>
    <w:rsid w:val="082D1852"/>
    <w:rsid w:val="085D1644"/>
    <w:rsid w:val="086230FE"/>
    <w:rsid w:val="0878647D"/>
    <w:rsid w:val="08A04C9C"/>
    <w:rsid w:val="08B35707"/>
    <w:rsid w:val="08C94F2B"/>
    <w:rsid w:val="08D60079"/>
    <w:rsid w:val="08E27D9B"/>
    <w:rsid w:val="092D370C"/>
    <w:rsid w:val="093A1985"/>
    <w:rsid w:val="0963712E"/>
    <w:rsid w:val="098D7D07"/>
    <w:rsid w:val="099A0675"/>
    <w:rsid w:val="0A36214C"/>
    <w:rsid w:val="0AB46F01"/>
    <w:rsid w:val="0B056B21"/>
    <w:rsid w:val="0B112BB9"/>
    <w:rsid w:val="0B3C7C36"/>
    <w:rsid w:val="0B6251C3"/>
    <w:rsid w:val="0BBC48D3"/>
    <w:rsid w:val="0C1741FF"/>
    <w:rsid w:val="0C450D6C"/>
    <w:rsid w:val="0C7D22B4"/>
    <w:rsid w:val="0CBD0903"/>
    <w:rsid w:val="0CD81BE1"/>
    <w:rsid w:val="0CF34325"/>
    <w:rsid w:val="0D5678BE"/>
    <w:rsid w:val="0D6276FC"/>
    <w:rsid w:val="0D7C256C"/>
    <w:rsid w:val="0D9A1D70"/>
    <w:rsid w:val="0DFA7935"/>
    <w:rsid w:val="0E042561"/>
    <w:rsid w:val="0E26697C"/>
    <w:rsid w:val="0EA55AF2"/>
    <w:rsid w:val="0F1F58A5"/>
    <w:rsid w:val="0F3B6457"/>
    <w:rsid w:val="0F420B30"/>
    <w:rsid w:val="0F4E1CE6"/>
    <w:rsid w:val="0F711E78"/>
    <w:rsid w:val="0F920B24"/>
    <w:rsid w:val="0F993E28"/>
    <w:rsid w:val="0FBF4992"/>
    <w:rsid w:val="0FC81509"/>
    <w:rsid w:val="100625C1"/>
    <w:rsid w:val="1010343F"/>
    <w:rsid w:val="10172A20"/>
    <w:rsid w:val="1017657C"/>
    <w:rsid w:val="101E52C3"/>
    <w:rsid w:val="102B64CB"/>
    <w:rsid w:val="105E064F"/>
    <w:rsid w:val="10710382"/>
    <w:rsid w:val="10797237"/>
    <w:rsid w:val="10CC380A"/>
    <w:rsid w:val="10EA0134"/>
    <w:rsid w:val="10F44B0F"/>
    <w:rsid w:val="11765524"/>
    <w:rsid w:val="119D51A7"/>
    <w:rsid w:val="11A66118"/>
    <w:rsid w:val="11CD1643"/>
    <w:rsid w:val="11DD55A3"/>
    <w:rsid w:val="12017A65"/>
    <w:rsid w:val="123478B9"/>
    <w:rsid w:val="12374CB3"/>
    <w:rsid w:val="123C49C0"/>
    <w:rsid w:val="125C6E10"/>
    <w:rsid w:val="12900868"/>
    <w:rsid w:val="12993BC0"/>
    <w:rsid w:val="129E2F84"/>
    <w:rsid w:val="12A6008B"/>
    <w:rsid w:val="12D121E2"/>
    <w:rsid w:val="12EA4EAD"/>
    <w:rsid w:val="13294F44"/>
    <w:rsid w:val="138403CC"/>
    <w:rsid w:val="13BB4673"/>
    <w:rsid w:val="13DE7BF1"/>
    <w:rsid w:val="141A2ADF"/>
    <w:rsid w:val="141B23B3"/>
    <w:rsid w:val="141F6347"/>
    <w:rsid w:val="14535FF1"/>
    <w:rsid w:val="145C6C53"/>
    <w:rsid w:val="1461426A"/>
    <w:rsid w:val="14B06F9F"/>
    <w:rsid w:val="14C842E9"/>
    <w:rsid w:val="14CF7AD1"/>
    <w:rsid w:val="14D25167"/>
    <w:rsid w:val="15A72150"/>
    <w:rsid w:val="15A9780D"/>
    <w:rsid w:val="15AF6F39"/>
    <w:rsid w:val="15C9656A"/>
    <w:rsid w:val="15EA028F"/>
    <w:rsid w:val="16361726"/>
    <w:rsid w:val="166D15EC"/>
    <w:rsid w:val="167D7355"/>
    <w:rsid w:val="168B3820"/>
    <w:rsid w:val="1695644C"/>
    <w:rsid w:val="16A36DBB"/>
    <w:rsid w:val="16C94348"/>
    <w:rsid w:val="16E82A20"/>
    <w:rsid w:val="171046A4"/>
    <w:rsid w:val="17357729"/>
    <w:rsid w:val="179F053C"/>
    <w:rsid w:val="17A34B99"/>
    <w:rsid w:val="17AF1790"/>
    <w:rsid w:val="17B15586"/>
    <w:rsid w:val="17CA65CA"/>
    <w:rsid w:val="18155A97"/>
    <w:rsid w:val="18185587"/>
    <w:rsid w:val="183C74C7"/>
    <w:rsid w:val="189B3AC2"/>
    <w:rsid w:val="18AC5CCF"/>
    <w:rsid w:val="18F71640"/>
    <w:rsid w:val="1910625E"/>
    <w:rsid w:val="19616ABA"/>
    <w:rsid w:val="19C814AA"/>
    <w:rsid w:val="19EA76EE"/>
    <w:rsid w:val="1A116732"/>
    <w:rsid w:val="1A50511F"/>
    <w:rsid w:val="1A5D54D3"/>
    <w:rsid w:val="1A676352"/>
    <w:rsid w:val="1AE96AA7"/>
    <w:rsid w:val="1AF03D8E"/>
    <w:rsid w:val="1AF916A0"/>
    <w:rsid w:val="1B2E6E70"/>
    <w:rsid w:val="1B3E5305"/>
    <w:rsid w:val="1B430B6D"/>
    <w:rsid w:val="1B75684C"/>
    <w:rsid w:val="1B79633D"/>
    <w:rsid w:val="1BD143CB"/>
    <w:rsid w:val="1BFE2CE6"/>
    <w:rsid w:val="1CF96E46"/>
    <w:rsid w:val="1DE026A3"/>
    <w:rsid w:val="1E186098"/>
    <w:rsid w:val="1E2A5F50"/>
    <w:rsid w:val="1E674B72"/>
    <w:rsid w:val="1E6908EA"/>
    <w:rsid w:val="1E7D796C"/>
    <w:rsid w:val="1F443106"/>
    <w:rsid w:val="1F470500"/>
    <w:rsid w:val="1F617814"/>
    <w:rsid w:val="1F6317DE"/>
    <w:rsid w:val="1F8654CC"/>
    <w:rsid w:val="1F8B2AE2"/>
    <w:rsid w:val="1F9279CD"/>
    <w:rsid w:val="1F9C6A9E"/>
    <w:rsid w:val="1FFF3932"/>
    <w:rsid w:val="20A43E5C"/>
    <w:rsid w:val="20E4352A"/>
    <w:rsid w:val="20FC2D20"/>
    <w:rsid w:val="2127683B"/>
    <w:rsid w:val="218617B3"/>
    <w:rsid w:val="21B207FA"/>
    <w:rsid w:val="21B225A8"/>
    <w:rsid w:val="222A65E3"/>
    <w:rsid w:val="22714212"/>
    <w:rsid w:val="22C9509E"/>
    <w:rsid w:val="22F21815"/>
    <w:rsid w:val="232079E6"/>
    <w:rsid w:val="235A4CA6"/>
    <w:rsid w:val="236516CF"/>
    <w:rsid w:val="2366364A"/>
    <w:rsid w:val="236D6620"/>
    <w:rsid w:val="23AC3027"/>
    <w:rsid w:val="23FF584D"/>
    <w:rsid w:val="24205BFF"/>
    <w:rsid w:val="244F0582"/>
    <w:rsid w:val="245060A9"/>
    <w:rsid w:val="24661428"/>
    <w:rsid w:val="24822706"/>
    <w:rsid w:val="24AA0DAA"/>
    <w:rsid w:val="24C94BF1"/>
    <w:rsid w:val="25877ECD"/>
    <w:rsid w:val="259124D5"/>
    <w:rsid w:val="25983863"/>
    <w:rsid w:val="25B85CB3"/>
    <w:rsid w:val="25C372B1"/>
    <w:rsid w:val="25D02FFD"/>
    <w:rsid w:val="25D80104"/>
    <w:rsid w:val="25FC3DF2"/>
    <w:rsid w:val="260B672B"/>
    <w:rsid w:val="265A6D6B"/>
    <w:rsid w:val="26720558"/>
    <w:rsid w:val="26B66697"/>
    <w:rsid w:val="26CD39E1"/>
    <w:rsid w:val="27035047"/>
    <w:rsid w:val="27A74232"/>
    <w:rsid w:val="27D668C5"/>
    <w:rsid w:val="27DA36B0"/>
    <w:rsid w:val="27F37477"/>
    <w:rsid w:val="27FD02F5"/>
    <w:rsid w:val="28107D24"/>
    <w:rsid w:val="281C6D9E"/>
    <w:rsid w:val="283C39E5"/>
    <w:rsid w:val="28414686"/>
    <w:rsid w:val="284267A8"/>
    <w:rsid w:val="28461C9C"/>
    <w:rsid w:val="28A86A65"/>
    <w:rsid w:val="28D92B11"/>
    <w:rsid w:val="297E5695"/>
    <w:rsid w:val="29982084"/>
    <w:rsid w:val="2A241B69"/>
    <w:rsid w:val="2A420242"/>
    <w:rsid w:val="2A696791"/>
    <w:rsid w:val="2A8B1BE9"/>
    <w:rsid w:val="2A8D3BB3"/>
    <w:rsid w:val="2AC5334C"/>
    <w:rsid w:val="2ADE61BC"/>
    <w:rsid w:val="2AE13EFE"/>
    <w:rsid w:val="2AEA4B61"/>
    <w:rsid w:val="2B0728BF"/>
    <w:rsid w:val="2B072EB3"/>
    <w:rsid w:val="2BAD5B8F"/>
    <w:rsid w:val="2BF937D9"/>
    <w:rsid w:val="2CA376BD"/>
    <w:rsid w:val="2CA60993"/>
    <w:rsid w:val="2CAB6572"/>
    <w:rsid w:val="2CD12078"/>
    <w:rsid w:val="2D3447B9"/>
    <w:rsid w:val="2D410C84"/>
    <w:rsid w:val="2D796670"/>
    <w:rsid w:val="2D920BB4"/>
    <w:rsid w:val="2DBE22D5"/>
    <w:rsid w:val="2E1D524D"/>
    <w:rsid w:val="2E20089A"/>
    <w:rsid w:val="2E203218"/>
    <w:rsid w:val="2E2959A0"/>
    <w:rsid w:val="2E400F3C"/>
    <w:rsid w:val="2EB33454"/>
    <w:rsid w:val="2ECE02F6"/>
    <w:rsid w:val="2ED00512"/>
    <w:rsid w:val="2F0F5479"/>
    <w:rsid w:val="2F277A2A"/>
    <w:rsid w:val="2F4D3910"/>
    <w:rsid w:val="2F7E7F6E"/>
    <w:rsid w:val="2F8A246F"/>
    <w:rsid w:val="2F91354A"/>
    <w:rsid w:val="2FB219C5"/>
    <w:rsid w:val="2FEA73B1"/>
    <w:rsid w:val="2FFB511A"/>
    <w:rsid w:val="30045057"/>
    <w:rsid w:val="30297EDA"/>
    <w:rsid w:val="308E41E1"/>
    <w:rsid w:val="30AE4C81"/>
    <w:rsid w:val="30BF083E"/>
    <w:rsid w:val="30C714A1"/>
    <w:rsid w:val="30CE3903"/>
    <w:rsid w:val="30F5600E"/>
    <w:rsid w:val="31085D41"/>
    <w:rsid w:val="31264419"/>
    <w:rsid w:val="312E74EF"/>
    <w:rsid w:val="315076E8"/>
    <w:rsid w:val="318F0210"/>
    <w:rsid w:val="31B60BEC"/>
    <w:rsid w:val="31DD71CE"/>
    <w:rsid w:val="31F91B2E"/>
    <w:rsid w:val="320A5AE9"/>
    <w:rsid w:val="322A618B"/>
    <w:rsid w:val="324803BF"/>
    <w:rsid w:val="32A777DC"/>
    <w:rsid w:val="32ED3CB8"/>
    <w:rsid w:val="33356B95"/>
    <w:rsid w:val="3337290D"/>
    <w:rsid w:val="334D0383"/>
    <w:rsid w:val="33953AD8"/>
    <w:rsid w:val="339733AC"/>
    <w:rsid w:val="33CD5020"/>
    <w:rsid w:val="33E74334"/>
    <w:rsid w:val="34295E39"/>
    <w:rsid w:val="34563267"/>
    <w:rsid w:val="347B4BED"/>
    <w:rsid w:val="34AE4E51"/>
    <w:rsid w:val="34CE2DFE"/>
    <w:rsid w:val="34E2511C"/>
    <w:rsid w:val="34F52A80"/>
    <w:rsid w:val="351078BA"/>
    <w:rsid w:val="356B689E"/>
    <w:rsid w:val="35F03248"/>
    <w:rsid w:val="36280C33"/>
    <w:rsid w:val="365D08DD"/>
    <w:rsid w:val="366854D4"/>
    <w:rsid w:val="36FB00F6"/>
    <w:rsid w:val="371B60A2"/>
    <w:rsid w:val="378A6B3B"/>
    <w:rsid w:val="37FA03AE"/>
    <w:rsid w:val="38080D1C"/>
    <w:rsid w:val="38471845"/>
    <w:rsid w:val="385950D4"/>
    <w:rsid w:val="385C4BC4"/>
    <w:rsid w:val="386F48F8"/>
    <w:rsid w:val="38A04AB1"/>
    <w:rsid w:val="3938118D"/>
    <w:rsid w:val="397C3770"/>
    <w:rsid w:val="39D4535A"/>
    <w:rsid w:val="39DE1D35"/>
    <w:rsid w:val="3A687850"/>
    <w:rsid w:val="3A870D29"/>
    <w:rsid w:val="3AB46F3A"/>
    <w:rsid w:val="3AB74334"/>
    <w:rsid w:val="3AC84793"/>
    <w:rsid w:val="3B1A10F3"/>
    <w:rsid w:val="3B7A783B"/>
    <w:rsid w:val="3B7D37CF"/>
    <w:rsid w:val="3B7F4E52"/>
    <w:rsid w:val="3C1436A9"/>
    <w:rsid w:val="3C1D466B"/>
    <w:rsid w:val="3C28373B"/>
    <w:rsid w:val="3C2D0D52"/>
    <w:rsid w:val="3C4F6511"/>
    <w:rsid w:val="3C634773"/>
    <w:rsid w:val="3C88242C"/>
    <w:rsid w:val="3CAF5C0A"/>
    <w:rsid w:val="3CC03974"/>
    <w:rsid w:val="3CFE624A"/>
    <w:rsid w:val="3D0E0326"/>
    <w:rsid w:val="3D581DFE"/>
    <w:rsid w:val="3D624A2B"/>
    <w:rsid w:val="3DAA0180"/>
    <w:rsid w:val="3DCF3593"/>
    <w:rsid w:val="3E014244"/>
    <w:rsid w:val="3E133F77"/>
    <w:rsid w:val="3E377C66"/>
    <w:rsid w:val="3E442382"/>
    <w:rsid w:val="3E465268"/>
    <w:rsid w:val="3E5F71BC"/>
    <w:rsid w:val="3F446ADE"/>
    <w:rsid w:val="3F5E56C6"/>
    <w:rsid w:val="3F5E7474"/>
    <w:rsid w:val="3F915495"/>
    <w:rsid w:val="3F917849"/>
    <w:rsid w:val="404E573A"/>
    <w:rsid w:val="40615788"/>
    <w:rsid w:val="40B03CFF"/>
    <w:rsid w:val="40C51D15"/>
    <w:rsid w:val="40D35835"/>
    <w:rsid w:val="40EB11DB"/>
    <w:rsid w:val="410616CE"/>
    <w:rsid w:val="4110479E"/>
    <w:rsid w:val="41140732"/>
    <w:rsid w:val="4191768D"/>
    <w:rsid w:val="41A5138A"/>
    <w:rsid w:val="41B0105B"/>
    <w:rsid w:val="41C061C4"/>
    <w:rsid w:val="41C97666"/>
    <w:rsid w:val="41E73751"/>
    <w:rsid w:val="41EB6583"/>
    <w:rsid w:val="4202058A"/>
    <w:rsid w:val="42366486"/>
    <w:rsid w:val="42723962"/>
    <w:rsid w:val="429645F1"/>
    <w:rsid w:val="429E4757"/>
    <w:rsid w:val="42FC147E"/>
    <w:rsid w:val="43313794"/>
    <w:rsid w:val="43853221"/>
    <w:rsid w:val="43C91F0E"/>
    <w:rsid w:val="4420119C"/>
    <w:rsid w:val="443D1D4E"/>
    <w:rsid w:val="449D0A3E"/>
    <w:rsid w:val="44BC2C73"/>
    <w:rsid w:val="44E328F5"/>
    <w:rsid w:val="44FC39B7"/>
    <w:rsid w:val="45A5141C"/>
    <w:rsid w:val="45C67B21"/>
    <w:rsid w:val="45C718FD"/>
    <w:rsid w:val="45DB35CC"/>
    <w:rsid w:val="46282628"/>
    <w:rsid w:val="4665733A"/>
    <w:rsid w:val="466E61EE"/>
    <w:rsid w:val="468A0C0A"/>
    <w:rsid w:val="46F00AD6"/>
    <w:rsid w:val="47925F0D"/>
    <w:rsid w:val="479F062A"/>
    <w:rsid w:val="480C29B5"/>
    <w:rsid w:val="480D2760"/>
    <w:rsid w:val="48217291"/>
    <w:rsid w:val="4860600B"/>
    <w:rsid w:val="48CD38F3"/>
    <w:rsid w:val="48DC5D0F"/>
    <w:rsid w:val="49247038"/>
    <w:rsid w:val="49300E77"/>
    <w:rsid w:val="493B606C"/>
    <w:rsid w:val="496F29A9"/>
    <w:rsid w:val="498D2E30"/>
    <w:rsid w:val="49A351F2"/>
    <w:rsid w:val="4A38723F"/>
    <w:rsid w:val="4A8F0B73"/>
    <w:rsid w:val="4ACE54AE"/>
    <w:rsid w:val="4AD8632C"/>
    <w:rsid w:val="4B1732F9"/>
    <w:rsid w:val="4B1F5D09"/>
    <w:rsid w:val="4B295CA1"/>
    <w:rsid w:val="4B3612A5"/>
    <w:rsid w:val="4B616322"/>
    <w:rsid w:val="4B685902"/>
    <w:rsid w:val="4B8360D0"/>
    <w:rsid w:val="4BB723E6"/>
    <w:rsid w:val="4BD42F98"/>
    <w:rsid w:val="4C0B5BC4"/>
    <w:rsid w:val="4C0F3FD0"/>
    <w:rsid w:val="4C2A705C"/>
    <w:rsid w:val="4C465518"/>
    <w:rsid w:val="4C583BC9"/>
    <w:rsid w:val="4CB22BAD"/>
    <w:rsid w:val="4CD46FC7"/>
    <w:rsid w:val="4CDB65A8"/>
    <w:rsid w:val="4CFB6302"/>
    <w:rsid w:val="4CFF53BD"/>
    <w:rsid w:val="4D07114B"/>
    <w:rsid w:val="4D0F5598"/>
    <w:rsid w:val="4D355CB8"/>
    <w:rsid w:val="4D812418"/>
    <w:rsid w:val="4D8160E8"/>
    <w:rsid w:val="4DAC4CF3"/>
    <w:rsid w:val="4E0062C6"/>
    <w:rsid w:val="4E4A12EF"/>
    <w:rsid w:val="4E577EB0"/>
    <w:rsid w:val="4E6D3230"/>
    <w:rsid w:val="4ED17C62"/>
    <w:rsid w:val="4F381A8F"/>
    <w:rsid w:val="4F5148FF"/>
    <w:rsid w:val="4F6E54B1"/>
    <w:rsid w:val="4F980780"/>
    <w:rsid w:val="4FA72771"/>
    <w:rsid w:val="4FC13833"/>
    <w:rsid w:val="4FD03A76"/>
    <w:rsid w:val="4FE92D8A"/>
    <w:rsid w:val="500951DA"/>
    <w:rsid w:val="5019541D"/>
    <w:rsid w:val="5066262C"/>
    <w:rsid w:val="50681F00"/>
    <w:rsid w:val="50772144"/>
    <w:rsid w:val="509E3B74"/>
    <w:rsid w:val="50A56CB1"/>
    <w:rsid w:val="50BC3FFA"/>
    <w:rsid w:val="5121739E"/>
    <w:rsid w:val="51385D77"/>
    <w:rsid w:val="51493AE0"/>
    <w:rsid w:val="515F5937"/>
    <w:rsid w:val="518D2481"/>
    <w:rsid w:val="51A44FE7"/>
    <w:rsid w:val="51BA2C30"/>
    <w:rsid w:val="529D5B18"/>
    <w:rsid w:val="52BC4786"/>
    <w:rsid w:val="52E53EFC"/>
    <w:rsid w:val="52E8557B"/>
    <w:rsid w:val="5338205E"/>
    <w:rsid w:val="537A2677"/>
    <w:rsid w:val="539B083F"/>
    <w:rsid w:val="542076D2"/>
    <w:rsid w:val="545D78A2"/>
    <w:rsid w:val="547D1CF3"/>
    <w:rsid w:val="548117E3"/>
    <w:rsid w:val="5486504B"/>
    <w:rsid w:val="54A51975"/>
    <w:rsid w:val="54AF45A2"/>
    <w:rsid w:val="554E5709"/>
    <w:rsid w:val="556E7FB9"/>
    <w:rsid w:val="55782BE6"/>
    <w:rsid w:val="557D644E"/>
    <w:rsid w:val="557F38E1"/>
    <w:rsid w:val="55D10548"/>
    <w:rsid w:val="562B5EAA"/>
    <w:rsid w:val="56312D95"/>
    <w:rsid w:val="56757D29"/>
    <w:rsid w:val="56925F29"/>
    <w:rsid w:val="569345D4"/>
    <w:rsid w:val="56A17703"/>
    <w:rsid w:val="56A45C5C"/>
    <w:rsid w:val="56FC15F5"/>
    <w:rsid w:val="572528F9"/>
    <w:rsid w:val="57AB1F56"/>
    <w:rsid w:val="57AF48B9"/>
    <w:rsid w:val="57CA524F"/>
    <w:rsid w:val="57E63ACD"/>
    <w:rsid w:val="57EE53E1"/>
    <w:rsid w:val="57F347A6"/>
    <w:rsid w:val="580E5A83"/>
    <w:rsid w:val="580F5357"/>
    <w:rsid w:val="58134E48"/>
    <w:rsid w:val="582241BE"/>
    <w:rsid w:val="58366D88"/>
    <w:rsid w:val="585D60C3"/>
    <w:rsid w:val="587A7805"/>
    <w:rsid w:val="58B57CAD"/>
    <w:rsid w:val="58B71C77"/>
    <w:rsid w:val="58B77989"/>
    <w:rsid w:val="58FC44EA"/>
    <w:rsid w:val="5943350B"/>
    <w:rsid w:val="59722042"/>
    <w:rsid w:val="598D4786"/>
    <w:rsid w:val="59BA483A"/>
    <w:rsid w:val="59DE3233"/>
    <w:rsid w:val="59E64B30"/>
    <w:rsid w:val="5A492DA3"/>
    <w:rsid w:val="5A5C0DF8"/>
    <w:rsid w:val="5A824C65"/>
    <w:rsid w:val="5AA71908"/>
    <w:rsid w:val="5ACC12DE"/>
    <w:rsid w:val="5AE12FDB"/>
    <w:rsid w:val="5AE44879"/>
    <w:rsid w:val="5B0A0784"/>
    <w:rsid w:val="5B3475AF"/>
    <w:rsid w:val="5B4D59CD"/>
    <w:rsid w:val="5B6D0D13"/>
    <w:rsid w:val="5BBB4AD0"/>
    <w:rsid w:val="5BEF1728"/>
    <w:rsid w:val="5C2C297C"/>
    <w:rsid w:val="5C341831"/>
    <w:rsid w:val="5C877BB2"/>
    <w:rsid w:val="5C9F4EFC"/>
    <w:rsid w:val="5CC826A5"/>
    <w:rsid w:val="5CFD1C22"/>
    <w:rsid w:val="5D0E5BDE"/>
    <w:rsid w:val="5D6677C8"/>
    <w:rsid w:val="5D722610"/>
    <w:rsid w:val="5D8709E7"/>
    <w:rsid w:val="5DB8393B"/>
    <w:rsid w:val="5E1E017A"/>
    <w:rsid w:val="5E4F4700"/>
    <w:rsid w:val="5EBA601D"/>
    <w:rsid w:val="5EF62FC9"/>
    <w:rsid w:val="5F49114F"/>
    <w:rsid w:val="5F577D10"/>
    <w:rsid w:val="5F61370A"/>
    <w:rsid w:val="5F9525E6"/>
    <w:rsid w:val="5F9A7BFD"/>
    <w:rsid w:val="5FC40609"/>
    <w:rsid w:val="5FE57ABA"/>
    <w:rsid w:val="5FEF1CF6"/>
    <w:rsid w:val="60145C01"/>
    <w:rsid w:val="60395667"/>
    <w:rsid w:val="60AE1BB1"/>
    <w:rsid w:val="60D24A7B"/>
    <w:rsid w:val="61253C27"/>
    <w:rsid w:val="61706674"/>
    <w:rsid w:val="617A5F38"/>
    <w:rsid w:val="618E3791"/>
    <w:rsid w:val="61F01D56"/>
    <w:rsid w:val="61FE0917"/>
    <w:rsid w:val="621C6FEF"/>
    <w:rsid w:val="6260512D"/>
    <w:rsid w:val="62662018"/>
    <w:rsid w:val="62797F9D"/>
    <w:rsid w:val="62C0797A"/>
    <w:rsid w:val="62DA4EE0"/>
    <w:rsid w:val="640B2E77"/>
    <w:rsid w:val="642108EC"/>
    <w:rsid w:val="6509385A"/>
    <w:rsid w:val="650E70C3"/>
    <w:rsid w:val="65257F68"/>
    <w:rsid w:val="653742CD"/>
    <w:rsid w:val="655976E9"/>
    <w:rsid w:val="65646CE3"/>
    <w:rsid w:val="65736F26"/>
    <w:rsid w:val="659A7C3C"/>
    <w:rsid w:val="65B80DDC"/>
    <w:rsid w:val="662D7B0A"/>
    <w:rsid w:val="66383CCB"/>
    <w:rsid w:val="66714F5C"/>
    <w:rsid w:val="667E3DD4"/>
    <w:rsid w:val="66CF2882"/>
    <w:rsid w:val="67966EFB"/>
    <w:rsid w:val="680622D3"/>
    <w:rsid w:val="680B78E9"/>
    <w:rsid w:val="68B0223F"/>
    <w:rsid w:val="68EC771B"/>
    <w:rsid w:val="690E58E3"/>
    <w:rsid w:val="695B664F"/>
    <w:rsid w:val="69A94CBD"/>
    <w:rsid w:val="69CB5582"/>
    <w:rsid w:val="6A294057"/>
    <w:rsid w:val="6A682DD1"/>
    <w:rsid w:val="6A6A55EC"/>
    <w:rsid w:val="6A701C86"/>
    <w:rsid w:val="6AE85CC0"/>
    <w:rsid w:val="6B0A032C"/>
    <w:rsid w:val="6B2C2051"/>
    <w:rsid w:val="6B3C1340"/>
    <w:rsid w:val="6B771317"/>
    <w:rsid w:val="6BDC0617"/>
    <w:rsid w:val="6BE24E05"/>
    <w:rsid w:val="6BE63580"/>
    <w:rsid w:val="6C184383"/>
    <w:rsid w:val="6C267FAA"/>
    <w:rsid w:val="6C515AE7"/>
    <w:rsid w:val="6C9520D4"/>
    <w:rsid w:val="6CC62031"/>
    <w:rsid w:val="6D090170"/>
    <w:rsid w:val="6D1F1741"/>
    <w:rsid w:val="6D3671B7"/>
    <w:rsid w:val="6D4E6B0A"/>
    <w:rsid w:val="6D5165F8"/>
    <w:rsid w:val="6D785A21"/>
    <w:rsid w:val="6D8141AA"/>
    <w:rsid w:val="6DA71E62"/>
    <w:rsid w:val="6DAF6F69"/>
    <w:rsid w:val="6DB4632D"/>
    <w:rsid w:val="6E374F9A"/>
    <w:rsid w:val="6E746A61"/>
    <w:rsid w:val="6F03131A"/>
    <w:rsid w:val="6F0B4673"/>
    <w:rsid w:val="6F2319BD"/>
    <w:rsid w:val="6F6A3147"/>
    <w:rsid w:val="6F857F81"/>
    <w:rsid w:val="6FA50623"/>
    <w:rsid w:val="6FC211D5"/>
    <w:rsid w:val="6FFB46E7"/>
    <w:rsid w:val="70205EFC"/>
    <w:rsid w:val="703F45D4"/>
    <w:rsid w:val="705D4A5A"/>
    <w:rsid w:val="70A065C7"/>
    <w:rsid w:val="70EC5DDE"/>
    <w:rsid w:val="71436346"/>
    <w:rsid w:val="71497B75"/>
    <w:rsid w:val="718304F0"/>
    <w:rsid w:val="71AB5C99"/>
    <w:rsid w:val="71BE777B"/>
    <w:rsid w:val="724C122A"/>
    <w:rsid w:val="728C7879"/>
    <w:rsid w:val="729F57FE"/>
    <w:rsid w:val="72A2709C"/>
    <w:rsid w:val="72BD7A32"/>
    <w:rsid w:val="73090EC9"/>
    <w:rsid w:val="73335F46"/>
    <w:rsid w:val="733C304D"/>
    <w:rsid w:val="733E5017"/>
    <w:rsid w:val="739E5AB6"/>
    <w:rsid w:val="73A6496A"/>
    <w:rsid w:val="74251D33"/>
    <w:rsid w:val="74793E2D"/>
    <w:rsid w:val="74AF5AA0"/>
    <w:rsid w:val="751C3136"/>
    <w:rsid w:val="754B7BCE"/>
    <w:rsid w:val="75703482"/>
    <w:rsid w:val="759058D2"/>
    <w:rsid w:val="75D21A46"/>
    <w:rsid w:val="75EB4807"/>
    <w:rsid w:val="76366479"/>
    <w:rsid w:val="764861AD"/>
    <w:rsid w:val="766C59F7"/>
    <w:rsid w:val="767B0330"/>
    <w:rsid w:val="76AF1D88"/>
    <w:rsid w:val="76C03F95"/>
    <w:rsid w:val="76D57A40"/>
    <w:rsid w:val="76F8462C"/>
    <w:rsid w:val="772207AC"/>
    <w:rsid w:val="77244524"/>
    <w:rsid w:val="775766A7"/>
    <w:rsid w:val="777032C5"/>
    <w:rsid w:val="77996CC0"/>
    <w:rsid w:val="77B91110"/>
    <w:rsid w:val="77E37F3B"/>
    <w:rsid w:val="78480C7B"/>
    <w:rsid w:val="784D1858"/>
    <w:rsid w:val="788B412F"/>
    <w:rsid w:val="78B6564F"/>
    <w:rsid w:val="790F3B59"/>
    <w:rsid w:val="791D56CF"/>
    <w:rsid w:val="79256331"/>
    <w:rsid w:val="79314CD6"/>
    <w:rsid w:val="79532E9E"/>
    <w:rsid w:val="7A013CD7"/>
    <w:rsid w:val="7A066163"/>
    <w:rsid w:val="7A0E5017"/>
    <w:rsid w:val="7A7B22BC"/>
    <w:rsid w:val="7AA339B1"/>
    <w:rsid w:val="7AFE508C"/>
    <w:rsid w:val="7B062756"/>
    <w:rsid w:val="7B223EC0"/>
    <w:rsid w:val="7B2F16E9"/>
    <w:rsid w:val="7B494559"/>
    <w:rsid w:val="7B6770D5"/>
    <w:rsid w:val="7BBC11CF"/>
    <w:rsid w:val="7BDD5B8D"/>
    <w:rsid w:val="7BFF6560"/>
    <w:rsid w:val="7C4056A5"/>
    <w:rsid w:val="7C473A43"/>
    <w:rsid w:val="7C8617DD"/>
    <w:rsid w:val="7C8F243F"/>
    <w:rsid w:val="7CA35EEB"/>
    <w:rsid w:val="7CAF2AE1"/>
    <w:rsid w:val="7CBB795F"/>
    <w:rsid w:val="7D0F532E"/>
    <w:rsid w:val="7D4E22FA"/>
    <w:rsid w:val="7D6E75C1"/>
    <w:rsid w:val="7D86117B"/>
    <w:rsid w:val="7E17057E"/>
    <w:rsid w:val="7E282F57"/>
    <w:rsid w:val="7E301A00"/>
    <w:rsid w:val="7E6B47E6"/>
    <w:rsid w:val="7E70004F"/>
    <w:rsid w:val="7E7713DD"/>
    <w:rsid w:val="7EB443DF"/>
    <w:rsid w:val="7ECA4B67"/>
    <w:rsid w:val="7F203823"/>
    <w:rsid w:val="7F2D5F40"/>
    <w:rsid w:val="7F673200"/>
    <w:rsid w:val="7F985AAF"/>
    <w:rsid w:val="7FD14B1D"/>
    <w:rsid w:val="7FE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qFormat="1" w:uiPriority="99" w:semiHidden="0" w:name="index 7"/>
    <w:lsdException w:uiPriority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3">
    <w:name w:val="Default Paragraph Font"/>
    <w:autoRedefine/>
    <w:semiHidden/>
    <w:unhideWhenUsed/>
    <w:qFormat/>
    <w:uiPriority w:val="1"/>
  </w:style>
  <w:style w:type="table" w:default="1" w:styleId="3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E-mail Signature"/>
    <w:basedOn w:val="1"/>
    <w:next w:val="6"/>
    <w:autoRedefine/>
    <w:qFormat/>
    <w:uiPriority w:val="0"/>
    <w:pPr>
      <w:topLinePunct/>
      <w:adjustRightInd w:val="0"/>
      <w:ind w:firstLine="200" w:firstLineChars="200"/>
    </w:pPr>
    <w:rPr>
      <w:rFonts w:ascii="华文细黑" w:hAnsi="Arial" w:eastAsia="华文细黑"/>
      <w:sz w:val="24"/>
    </w:rPr>
  </w:style>
  <w:style w:type="paragraph" w:customStyle="1" w:styleId="6">
    <w:name w:val="文章"/>
    <w:basedOn w:val="7"/>
    <w:next w:val="9"/>
    <w:autoRedefine/>
    <w:qFormat/>
    <w:uiPriority w:val="0"/>
    <w:pPr>
      <w:tabs>
        <w:tab w:val="left" w:pos="1080"/>
      </w:tabs>
      <w:ind w:firstLine="480"/>
      <w:jc w:val="center"/>
    </w:pPr>
    <w:rPr>
      <w:sz w:val="26"/>
      <w:szCs w:val="22"/>
    </w:r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Body Text"/>
    <w:basedOn w:val="1"/>
    <w:next w:val="1"/>
    <w:autoRedefine/>
    <w:qFormat/>
    <w:uiPriority w:val="0"/>
    <w:pPr>
      <w:spacing w:after="120"/>
    </w:pPr>
  </w:style>
  <w:style w:type="paragraph" w:styleId="9">
    <w:name w:val="List"/>
    <w:basedOn w:val="1"/>
    <w:next w:val="10"/>
    <w:autoRedefine/>
    <w:qFormat/>
    <w:uiPriority w:val="0"/>
    <w:pPr>
      <w:ind w:left="200" w:hanging="200" w:hangingChars="200"/>
    </w:pPr>
  </w:style>
  <w:style w:type="paragraph" w:styleId="10">
    <w:name w:val="List Bullet 2"/>
    <w:basedOn w:val="1"/>
    <w:next w:val="11"/>
    <w:autoRedefine/>
    <w:semiHidden/>
    <w:unhideWhenUsed/>
    <w:qFormat/>
    <w:uiPriority w:val="0"/>
    <w:pPr>
      <w:numPr>
        <w:ilvl w:val="0"/>
        <w:numId w:val="1"/>
      </w:numPr>
    </w:pPr>
  </w:style>
  <w:style w:type="paragraph" w:customStyle="1" w:styleId="11">
    <w:name w:val="xl70"/>
    <w:basedOn w:val="1"/>
    <w:next w:val="12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正文缩进1"/>
    <w:basedOn w:val="1"/>
    <w:next w:val="13"/>
    <w:autoRedefine/>
    <w:qFormat/>
    <w:uiPriority w:val="0"/>
    <w:pPr>
      <w:spacing w:beforeLines="50" w:afterLines="50"/>
      <w:ind w:firstLine="1048" w:firstLineChars="435"/>
      <w:jc w:val="center"/>
    </w:pPr>
    <w:rPr>
      <w:rFonts w:ascii="宋体" w:hAnsi="宋体"/>
      <w:b/>
      <w:bCs/>
      <w:color w:val="000000"/>
      <w:kern w:val="24"/>
      <w:sz w:val="24"/>
    </w:rPr>
  </w:style>
  <w:style w:type="paragraph" w:customStyle="1" w:styleId="13">
    <w:name w:val="td1"/>
    <w:basedOn w:val="1"/>
    <w:next w:val="1"/>
    <w:autoRedefine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4">
    <w:name w:val="Normal Indent"/>
    <w:basedOn w:val="1"/>
    <w:autoRedefine/>
    <w:qFormat/>
    <w:uiPriority w:val="99"/>
    <w:pPr>
      <w:ind w:firstLine="420"/>
    </w:pPr>
    <w:rPr>
      <w:szCs w:val="20"/>
    </w:rPr>
  </w:style>
  <w:style w:type="paragraph" w:styleId="15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16">
    <w:name w:val="Plain Text"/>
    <w:basedOn w:val="1"/>
    <w:link w:val="50"/>
    <w:autoRedefine/>
    <w:qFormat/>
    <w:uiPriority w:val="0"/>
    <w:rPr>
      <w:rFonts w:ascii="宋体" w:hAnsi="Courier New"/>
    </w:rPr>
  </w:style>
  <w:style w:type="paragraph" w:styleId="17">
    <w:name w:val="Date"/>
    <w:basedOn w:val="1"/>
    <w:next w:val="1"/>
    <w:link w:val="48"/>
    <w:autoRedefine/>
    <w:qFormat/>
    <w:uiPriority w:val="0"/>
    <w:pPr>
      <w:ind w:left="100" w:leftChars="2500"/>
    </w:pPr>
  </w:style>
  <w:style w:type="paragraph" w:styleId="18">
    <w:name w:val="Body Text Indent 2"/>
    <w:basedOn w:val="1"/>
    <w:qFormat/>
    <w:uiPriority w:val="0"/>
    <w:pPr>
      <w:spacing w:line="440" w:lineRule="exact"/>
      <w:ind w:firstLine="560"/>
      <w:jc w:val="left"/>
    </w:pPr>
    <w:rPr>
      <w:rFonts w:ascii="Batang" w:hAnsi="Batang" w:eastAsia="方正仿宋简体" w:cs="Times New Roman"/>
      <w:sz w:val="28"/>
      <w:szCs w:val="22"/>
    </w:rPr>
  </w:style>
  <w:style w:type="paragraph" w:styleId="19">
    <w:name w:val="Balloon Text"/>
    <w:basedOn w:val="1"/>
    <w:link w:val="51"/>
    <w:autoRedefine/>
    <w:qFormat/>
    <w:uiPriority w:val="0"/>
    <w:rPr>
      <w:sz w:val="18"/>
      <w:szCs w:val="18"/>
    </w:rPr>
  </w:style>
  <w:style w:type="paragraph" w:styleId="20">
    <w:name w:val="footer"/>
    <w:basedOn w:val="1"/>
    <w:next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qFormat/>
    <w:uiPriority w:val="39"/>
  </w:style>
  <w:style w:type="paragraph" w:styleId="23">
    <w:name w:val="Body Text Indent 3"/>
    <w:basedOn w:val="1"/>
    <w:link w:val="54"/>
    <w:autoRedefine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4">
    <w:name w:val="index 7"/>
    <w:basedOn w:val="1"/>
    <w:next w:val="1"/>
    <w:autoRedefine/>
    <w:unhideWhenUsed/>
    <w:qFormat/>
    <w:uiPriority w:val="99"/>
    <w:pPr>
      <w:ind w:left="2520"/>
    </w:pPr>
    <w:rPr>
      <w:rFonts w:ascii="Calibri" w:hAnsi="Calibri"/>
    </w:rPr>
  </w:style>
  <w:style w:type="paragraph" w:styleId="25">
    <w:name w:val="index 9"/>
    <w:basedOn w:val="1"/>
    <w:next w:val="1"/>
    <w:autoRedefine/>
    <w:qFormat/>
    <w:uiPriority w:val="99"/>
    <w:pPr>
      <w:ind w:left="3360"/>
    </w:pPr>
  </w:style>
  <w:style w:type="paragraph" w:styleId="26">
    <w:name w:val="toc 2"/>
    <w:basedOn w:val="1"/>
    <w:next w:val="5"/>
    <w:autoRedefine/>
    <w:qFormat/>
    <w:uiPriority w:val="0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7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2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Body Text First Indent"/>
    <w:basedOn w:val="8"/>
    <w:autoRedefine/>
    <w:qFormat/>
    <w:uiPriority w:val="0"/>
    <w:pPr>
      <w:ind w:firstLine="420" w:firstLineChars="100"/>
    </w:pPr>
  </w:style>
  <w:style w:type="paragraph" w:styleId="30">
    <w:name w:val="Body Text First Indent 2"/>
    <w:basedOn w:val="7"/>
    <w:next w:val="1"/>
    <w:autoRedefine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32">
    <w:name w:val="Table Grid"/>
    <w:basedOn w:val="3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FollowedHyperlink"/>
    <w:basedOn w:val="33"/>
    <w:autoRedefine/>
    <w:semiHidden/>
    <w:unhideWhenUsed/>
    <w:qFormat/>
    <w:uiPriority w:val="99"/>
    <w:rPr>
      <w:color w:val="954F72"/>
      <w:u w:val="single"/>
    </w:rPr>
  </w:style>
  <w:style w:type="character" w:styleId="35">
    <w:name w:val="Hyperlink"/>
    <w:basedOn w:val="33"/>
    <w:autoRedefine/>
    <w:qFormat/>
    <w:uiPriority w:val="99"/>
    <w:rPr>
      <w:rFonts w:ascii="Tahoma" w:hAnsi="Tahoma" w:cs="Tahoma"/>
      <w:color w:val="000000"/>
      <w:sz w:val="24"/>
      <w:u w:val="none"/>
    </w:rPr>
  </w:style>
  <w:style w:type="paragraph" w:customStyle="1" w:styleId="36">
    <w:name w:val="Default"/>
    <w:basedOn w:val="37"/>
    <w:next w:val="38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37">
    <w:name w:val="纯文本1"/>
    <w:basedOn w:val="1"/>
    <w:autoRedefine/>
    <w:qFormat/>
    <w:uiPriority w:val="0"/>
    <w:rPr>
      <w:rFonts w:hint="eastAsia" w:ascii="宋体" w:hAnsi="Courier New"/>
      <w:b/>
      <w:outline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38">
    <w:name w:val="样式35"/>
    <w:basedOn w:val="39"/>
    <w:next w:val="44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line="312" w:lineRule="auto"/>
      <w:ind w:firstLine="567"/>
    </w:pPr>
    <w:rPr>
      <w:rFonts w:ascii="宋体" w:hAnsi="Times New Roman" w:eastAsia="宋体"/>
      <w:kern w:val="2"/>
      <w:sz w:val="21"/>
      <w:szCs w:val="22"/>
    </w:rPr>
  </w:style>
  <w:style w:type="paragraph" w:customStyle="1" w:styleId="39">
    <w:name w:val="样式26"/>
    <w:basedOn w:val="40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50" w:afterLines="50"/>
      <w:ind w:left="900" w:hanging="360"/>
      <w:outlineLvl w:val="0"/>
    </w:pPr>
    <w:rPr>
      <w:rFonts w:eastAsia="黑体"/>
      <w:kern w:val="44"/>
      <w:sz w:val="30"/>
      <w:szCs w:val="44"/>
    </w:rPr>
  </w:style>
  <w:style w:type="paragraph" w:customStyle="1" w:styleId="40">
    <w:name w:val="样式21"/>
    <w:basedOn w:val="41"/>
    <w:autoRedefine/>
    <w:qFormat/>
    <w:uiPriority w:val="0"/>
    <w:pPr>
      <w:tabs>
        <w:tab w:val="left" w:pos="360"/>
        <w:tab w:val="left" w:pos="567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0" w:afterLines="0"/>
      <w:ind w:hanging="992"/>
    </w:pPr>
  </w:style>
  <w:style w:type="paragraph" w:customStyle="1" w:styleId="41">
    <w:name w:val="样式5"/>
    <w:basedOn w:val="42"/>
    <w:autoRedefine/>
    <w:qFormat/>
    <w:uiPriority w:val="0"/>
    <w:pPr>
      <w:tabs>
        <w:tab w:val="left" w:pos="360"/>
        <w:tab w:val="left" w:pos="4140"/>
      </w:tabs>
      <w:ind w:left="360"/>
      <w:outlineLvl w:val="4"/>
    </w:pPr>
    <w:rPr>
      <w:sz w:val="24"/>
      <w:szCs w:val="24"/>
    </w:rPr>
  </w:style>
  <w:style w:type="paragraph" w:customStyle="1" w:styleId="42">
    <w:name w:val="样式12"/>
    <w:basedOn w:val="43"/>
    <w:autoRedefine/>
    <w:qFormat/>
    <w:uiPriority w:val="0"/>
    <w:pPr>
      <w:tabs>
        <w:tab w:val="left" w:pos="360"/>
        <w:tab w:val="left" w:pos="4140"/>
      </w:tabs>
      <w:spacing w:beforeLines="50" w:afterLines="50" w:line="360" w:lineRule="auto"/>
      <w:ind w:left="567" w:hanging="567"/>
      <w:outlineLvl w:val="1"/>
    </w:pPr>
    <w:rPr>
      <w:rFonts w:eastAsia="MS Mincho"/>
      <w:kern w:val="0"/>
      <w:sz w:val="28"/>
      <w:szCs w:val="28"/>
    </w:rPr>
  </w:style>
  <w:style w:type="paragraph" w:customStyle="1" w:styleId="43">
    <w:name w:val="样式 标题 3标题 3 Char标题3H3h33rd level第二层条三级标题ReHead 3 WSA头..."/>
    <w:basedOn w:val="4"/>
    <w:autoRedefine/>
    <w:qFormat/>
    <w:uiPriority w:val="0"/>
    <w:pPr>
      <w:tabs>
        <w:tab w:val="left" w:pos="4140"/>
      </w:tabs>
      <w:spacing w:before="260" w:after="260" w:line="416" w:lineRule="auto"/>
      <w:ind w:left="4140" w:hanging="720"/>
    </w:pPr>
    <w:rPr>
      <w:color w:val="FF0000"/>
    </w:rPr>
  </w:style>
  <w:style w:type="paragraph" w:customStyle="1" w:styleId="44">
    <w:name w:val="font6"/>
    <w:basedOn w:val="1"/>
    <w:next w:val="2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character" w:customStyle="1" w:styleId="46">
    <w:name w:val="标题 2 字符"/>
    <w:basedOn w:val="33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47">
    <w:name w:val="四级标题"/>
    <w:basedOn w:val="17"/>
    <w:next w:val="1"/>
    <w:autoRedefine/>
    <w:qFormat/>
    <w:uiPriority w:val="99"/>
    <w:rPr>
      <w:rFonts w:eastAsia="黑体"/>
      <w:sz w:val="24"/>
    </w:rPr>
  </w:style>
  <w:style w:type="character" w:customStyle="1" w:styleId="48">
    <w:name w:val="日期 字符"/>
    <w:basedOn w:val="33"/>
    <w:link w:val="17"/>
    <w:autoRedefine/>
    <w:qFormat/>
    <w:uiPriority w:val="0"/>
    <w:rPr>
      <w:kern w:val="2"/>
      <w:sz w:val="21"/>
      <w:szCs w:val="24"/>
    </w:rPr>
  </w:style>
  <w:style w:type="character" w:customStyle="1" w:styleId="49">
    <w:name w:val="标题 3 字符"/>
    <w:basedOn w:val="33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纯文本 字符"/>
    <w:basedOn w:val="33"/>
    <w:link w:val="16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51">
    <w:name w:val="批注框文本 字符"/>
    <w:basedOn w:val="33"/>
    <w:link w:val="19"/>
    <w:autoRedefine/>
    <w:qFormat/>
    <w:uiPriority w:val="0"/>
    <w:rPr>
      <w:kern w:val="2"/>
      <w:sz w:val="18"/>
      <w:szCs w:val="18"/>
    </w:rPr>
  </w:style>
  <w:style w:type="character" w:customStyle="1" w:styleId="52">
    <w:name w:val="页脚 字符"/>
    <w:basedOn w:val="33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页眉 字符"/>
    <w:basedOn w:val="33"/>
    <w:link w:val="21"/>
    <w:autoRedefine/>
    <w:qFormat/>
    <w:uiPriority w:val="99"/>
    <w:rPr>
      <w:kern w:val="2"/>
      <w:sz w:val="18"/>
      <w:szCs w:val="18"/>
    </w:rPr>
  </w:style>
  <w:style w:type="character" w:customStyle="1" w:styleId="54">
    <w:name w:val="正文文本缩进 3 字符"/>
    <w:basedOn w:val="33"/>
    <w:link w:val="23"/>
    <w:autoRedefine/>
    <w:qFormat/>
    <w:uiPriority w:val="0"/>
    <w:rPr>
      <w:kern w:val="2"/>
      <w:sz w:val="16"/>
      <w:szCs w:val="16"/>
    </w:rPr>
  </w:style>
  <w:style w:type="paragraph" w:customStyle="1" w:styleId="55">
    <w:name w:val="Char Char Char Char Char Char"/>
    <w:basedOn w:val="1"/>
    <w:autoRedefine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56">
    <w:name w:val="ptdl"/>
    <w:basedOn w:val="1"/>
    <w:autoRedefine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57">
    <w:name w:val="样式 标题 2PIM2H2Heading 2 Hidden2nd levelh22Header 2l2DO N...2"/>
    <w:basedOn w:val="3"/>
    <w:autoRedefine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58">
    <w:name w:val="正文文本缩进 3 Char"/>
    <w:basedOn w:val="33"/>
    <w:autoRedefine/>
    <w:qFormat/>
    <w:locked/>
    <w:uiPriority w:val="0"/>
    <w:rPr>
      <w:b/>
      <w:bCs/>
      <w:color w:val="FF6600"/>
      <w:sz w:val="24"/>
      <w:szCs w:val="24"/>
    </w:rPr>
  </w:style>
  <w:style w:type="paragraph" w:customStyle="1" w:styleId="5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6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61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2">
    <w:name w:val="xl77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3">
    <w:name w:val="xl78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4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5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77">
    <w:name w:val="xl82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8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0">
    <w:name w:val="xl8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8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82">
    <w:name w:val="font11"/>
    <w:basedOn w:val="33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83">
    <w:name w:val="font121"/>
    <w:basedOn w:val="33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84">
    <w:name w:val="font71"/>
    <w:basedOn w:val="33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85">
    <w:name w:val="font112"/>
    <w:basedOn w:val="33"/>
    <w:autoRedefine/>
    <w:qFormat/>
    <w:uiPriority w:val="0"/>
    <w:rPr>
      <w:rFonts w:hint="eastAsia" w:ascii="仿宋_GB2312" w:eastAsia="仿宋_GB2312" w:cs="仿宋_GB2312"/>
      <w:color w:val="0070C0"/>
      <w:sz w:val="16"/>
      <w:szCs w:val="16"/>
      <w:u w:val="none"/>
    </w:rPr>
  </w:style>
  <w:style w:type="character" w:customStyle="1" w:styleId="86">
    <w:name w:val="font141"/>
    <w:basedOn w:val="33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7">
    <w:name w:val="font41"/>
    <w:basedOn w:val="3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8">
    <w:name w:val="font21"/>
    <w:basedOn w:val="33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table" w:customStyle="1" w:styleId="8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NormalCharacter"/>
    <w:qFormat/>
    <w:uiPriority w:val="0"/>
  </w:style>
  <w:style w:type="paragraph" w:customStyle="1" w:styleId="91">
    <w:name w:val="NormalIndent"/>
    <w:basedOn w:val="1"/>
    <w:qFormat/>
    <w:uiPriority w:val="0"/>
    <w:pPr>
      <w:ind w:firstLine="420"/>
      <w:textAlignment w:val="baseline"/>
    </w:pPr>
    <w:rPr>
      <w:rFonts w:ascii="Courier New" w:hAnsi="Courier New"/>
    </w:rPr>
  </w:style>
  <w:style w:type="paragraph" w:customStyle="1" w:styleId="92">
    <w:name w:val="普通(网站)1"/>
    <w:basedOn w:val="1"/>
    <w:qFormat/>
    <w:uiPriority w:val="2"/>
    <w:pPr>
      <w:widowControl/>
      <w:spacing w:before="100" w:after="10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3910</Words>
  <Characters>4194</Characters>
  <Lines>85</Lines>
  <Paragraphs>23</Paragraphs>
  <TotalTime>3</TotalTime>
  <ScaleCrop>false</ScaleCrop>
  <LinksUpToDate>false</LinksUpToDate>
  <CharactersWithSpaces>4477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2023-02-19T03:47:00Z</dcterms:created>
  <dc:creator>admin</dc:creator>
  <cp:lastModifiedBy>海面上的钉子</cp:lastModifiedBy>
  <cp:lastPrinted>2026-04-29T01:01:00Z</cp:lastPrinted>
  <dcterms:modified xsi:type="dcterms:W3CDTF">2026-05-20T03:48:01Z</dcterms:modified>
  <dc:title>询比价采购文件（模板）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EF5E39D874C942F0ACFD6E94F0A08316_13</vt:lpwstr>
  </property>
  <property fmtid="{D5CDD505-2E9C-101B-9397-08002B2CF9AE}" pid="4" name="KSOTemplateDocerSaveRecord">
    <vt:lpwstr>eyJoZGlkIjoiNzhiYmVhMzVmZTc2ZTZhN2E0ZGI3ZjRlY2Y0M2Q3YmMiLCJ1c2VySWQiOiIyNDA3NDIxMDIifQ==</vt:lpwstr>
  </property>
</Properties>
</file>